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B3493" w14:textId="77777777" w:rsidR="00C849EF" w:rsidRPr="00F37E38" w:rsidRDefault="00C849EF" w:rsidP="004034C3">
      <w:pPr>
        <w:ind w:right="-141"/>
        <w:jc w:val="center"/>
        <w:rPr>
          <w:rFonts w:ascii="Arial" w:hAnsi="Arial" w:cs="Arial"/>
          <w:b/>
          <w:bCs/>
          <w:color w:val="595959" w:themeColor="text1" w:themeTint="A6"/>
          <w:lang w:val="lt-LT"/>
        </w:rPr>
      </w:pPr>
    </w:p>
    <w:p w14:paraId="6B20E740" w14:textId="0567E9F3" w:rsidR="000E19CE" w:rsidRPr="002A59E8" w:rsidRDefault="000E19CE" w:rsidP="004034C3">
      <w:pPr>
        <w:jc w:val="center"/>
        <w:rPr>
          <w:rFonts w:ascii="Arial" w:hAnsi="Arial" w:cs="Arial"/>
          <w:b/>
          <w:bCs/>
        </w:rPr>
      </w:pPr>
      <w:r w:rsidRPr="061496DC">
        <w:rPr>
          <w:rFonts w:ascii="Arial" w:hAnsi="Arial" w:cs="Arial"/>
          <w:b/>
          <w:bCs/>
        </w:rPr>
        <w:t>PARAMOS PANAUDOJIMO ATASKAITA</w:t>
      </w:r>
      <w:r w:rsidR="6E4CCD3C" w:rsidRPr="061496DC">
        <w:rPr>
          <w:rFonts w:ascii="Arial" w:hAnsi="Arial" w:cs="Arial"/>
          <w:b/>
          <w:bCs/>
        </w:rPr>
        <w:t xml:space="preserve"> AUKŠTOSIOMS MOKYKLOMS</w:t>
      </w:r>
      <w:r w:rsidR="00C65D3F">
        <w:rPr>
          <w:rFonts w:ascii="Arial" w:hAnsi="Arial" w:cs="Arial"/>
          <w:b/>
          <w:bCs/>
        </w:rPr>
        <w:t xml:space="preserve"> VYKDANČIOMS JŪRŲ INŽINERIJOS STUDIJŲ KRYPTĮ</w:t>
      </w:r>
    </w:p>
    <w:tbl>
      <w:tblPr>
        <w:tblStyle w:val="TableGrid"/>
        <w:tblpPr w:leftFromText="180" w:rightFromText="180" w:vertAnchor="text" w:horzAnchor="margin" w:tblpXSpec="center" w:tblpY="259"/>
        <w:tblW w:w="3510" w:type="dxa"/>
        <w:tblLook w:val="04A0" w:firstRow="1" w:lastRow="0" w:firstColumn="1" w:lastColumn="0" w:noHBand="0" w:noVBand="1"/>
      </w:tblPr>
      <w:tblGrid>
        <w:gridCol w:w="3510"/>
      </w:tblGrid>
      <w:tr w:rsidR="000E19CE" w:rsidRPr="002A59E8" w14:paraId="0B0C85B0" w14:textId="77777777" w:rsidTr="00D75D13">
        <w:trPr>
          <w:trHeight w:val="419"/>
        </w:trPr>
        <w:sdt>
          <w:sdtPr>
            <w:rPr>
              <w:sz w:val="22"/>
              <w:szCs w:val="22"/>
            </w:rPr>
            <w:id w:val="-897968514"/>
            <w:placeholder>
              <w:docPart w:val="884CCACCEE5846DAA038C5E4321DE9F3"/>
            </w:placeholder>
            <w:date>
              <w:dateFormat w:val="yyyy-MM-dd"/>
              <w:lid w:val="lt-LT"/>
              <w:storeMappedDataAs w:val="dateTime"/>
              <w:calendar w:val="gregorian"/>
            </w:date>
          </w:sdtPr>
          <w:sdtContent>
            <w:tc>
              <w:tcPr>
                <w:tcW w:w="3510" w:type="dxa"/>
                <w:vAlign w:val="center"/>
              </w:tcPr>
              <w:p w14:paraId="685474AA" w14:textId="2CD9BF85" w:rsidR="000E19CE" w:rsidRPr="002A59E8" w:rsidRDefault="00FC2629" w:rsidP="004034C3">
                <w:pPr>
                  <w:rPr>
                    <w:sz w:val="22"/>
                    <w:szCs w:val="22"/>
                  </w:rPr>
                </w:pPr>
                <w:r>
                  <w:rPr>
                    <w:sz w:val="22"/>
                    <w:szCs w:val="22"/>
                  </w:rPr>
                  <w:t>Pasirinkite dat</w:t>
                </w:r>
                <w:r>
                  <w:rPr>
                    <w:sz w:val="22"/>
                    <w:szCs w:val="22"/>
                    <w:lang w:val="lt-LT"/>
                  </w:rPr>
                  <w:t>ą</w:t>
                </w:r>
              </w:p>
            </w:tc>
          </w:sdtContent>
        </w:sdt>
      </w:tr>
    </w:tbl>
    <w:p w14:paraId="7A7161F0" w14:textId="77777777" w:rsidR="000E19CE" w:rsidRPr="0071375D" w:rsidRDefault="000E19CE" w:rsidP="004034C3">
      <w:pPr>
        <w:rPr>
          <w:rFonts w:ascii="Arial" w:hAnsi="Arial" w:cs="Arial"/>
          <w:sz w:val="22"/>
          <w:szCs w:val="22"/>
        </w:rPr>
      </w:pPr>
      <w:r w:rsidRPr="002A59E8">
        <w:rPr>
          <w:rFonts w:ascii="Arial" w:hAnsi="Arial" w:cs="Arial"/>
        </w:rPr>
        <w:t xml:space="preserve"> </w:t>
      </w:r>
      <w:r>
        <w:br/>
      </w:r>
      <w:r>
        <w:br/>
      </w:r>
      <w:r w:rsidRPr="0071375D">
        <w:rPr>
          <w:rFonts w:ascii="Arial" w:hAnsi="Arial" w:cs="Arial"/>
          <w:sz w:val="22"/>
          <w:szCs w:val="22"/>
        </w:rPr>
        <w:t xml:space="preserve">Ataskaitos pateikimo data:   </w:t>
      </w:r>
    </w:p>
    <w:p w14:paraId="35CF0884" w14:textId="2872075D" w:rsidR="356B868E" w:rsidRDefault="356B868E" w:rsidP="004034C3">
      <w:pPr>
        <w:rPr>
          <w:sz w:val="22"/>
          <w:szCs w:val="22"/>
        </w:rPr>
      </w:pPr>
    </w:p>
    <w:p w14:paraId="6AC72C72" w14:textId="77777777" w:rsidR="000E19CE" w:rsidRDefault="000E19CE" w:rsidP="004034C3">
      <w:pPr>
        <w:jc w:val="center"/>
        <w:rPr>
          <w:rFonts w:ascii="Arial" w:hAnsi="Arial" w:cs="Arial"/>
        </w:rPr>
      </w:pPr>
    </w:p>
    <w:p w14:paraId="06420C3D" w14:textId="69F7DF37" w:rsidR="008761B5" w:rsidRPr="008A13E4" w:rsidRDefault="008761B5" w:rsidP="004034C3">
      <w:pPr>
        <w:jc w:val="center"/>
        <w:rPr>
          <w:rFonts w:ascii="Arial" w:hAnsi="Arial" w:cs="Arial"/>
          <w:b/>
          <w:bCs/>
        </w:rPr>
      </w:pPr>
      <w:r w:rsidRPr="008A13E4">
        <w:rPr>
          <w:rFonts w:ascii="Arial" w:hAnsi="Arial" w:cs="Arial"/>
          <w:b/>
          <w:bCs/>
        </w:rPr>
        <w:t>I DALIS</w:t>
      </w:r>
    </w:p>
    <w:p w14:paraId="4D387473" w14:textId="0EDA1509" w:rsidR="00407EBC" w:rsidRPr="0071375D" w:rsidRDefault="00407EBC" w:rsidP="004034C3">
      <w:pPr>
        <w:pStyle w:val="ListParagraph"/>
        <w:ind w:left="0"/>
        <w:rPr>
          <w:rFonts w:ascii="Arial" w:hAnsi="Arial" w:cs="Arial"/>
          <w:b/>
          <w:sz w:val="22"/>
          <w:szCs w:val="22"/>
        </w:rPr>
      </w:pPr>
    </w:p>
    <w:tbl>
      <w:tblPr>
        <w:tblStyle w:val="TableGrid1"/>
        <w:tblW w:w="9918" w:type="dxa"/>
        <w:tblLayout w:type="fixed"/>
        <w:tblLook w:val="06A0" w:firstRow="1" w:lastRow="0" w:firstColumn="1" w:lastColumn="0" w:noHBand="1" w:noVBand="1"/>
      </w:tblPr>
      <w:tblGrid>
        <w:gridCol w:w="9918"/>
      </w:tblGrid>
      <w:tr w:rsidR="00407EBC" w:rsidRPr="00212EA6" w14:paraId="4A1E11EE" w14:textId="77777777" w:rsidTr="006B56F4">
        <w:trPr>
          <w:trHeight w:val="66"/>
        </w:trPr>
        <w:tc>
          <w:tcPr>
            <w:tcW w:w="9918" w:type="dxa"/>
            <w:tcBorders>
              <w:top w:val="single" w:sz="4" w:space="0" w:color="auto"/>
              <w:left w:val="single" w:sz="4" w:space="0" w:color="auto"/>
              <w:bottom w:val="single" w:sz="4" w:space="0" w:color="auto"/>
              <w:right w:val="single" w:sz="4" w:space="0" w:color="auto"/>
            </w:tcBorders>
            <w:shd w:val="clear" w:color="auto" w:fill="00D3B7"/>
          </w:tcPr>
          <w:p w14:paraId="09D84D67" w14:textId="6EF0E5B4" w:rsidR="00407EBC" w:rsidRPr="00212EA6" w:rsidRDefault="00407EBC" w:rsidP="004034C3">
            <w:pPr>
              <w:pStyle w:val="ListParagraph"/>
              <w:ind w:left="0"/>
              <w:rPr>
                <w:rFonts w:eastAsia="Calibri"/>
              </w:rPr>
            </w:pPr>
            <w:r w:rsidRPr="008A13E4">
              <w:rPr>
                <w:rFonts w:ascii="Arial" w:hAnsi="Arial" w:cs="Arial"/>
                <w:b/>
                <w:color w:val="FFFFFF" w:themeColor="background1"/>
                <w:sz w:val="22"/>
              </w:rPr>
              <w:t>1. INFORMACIJA APIE PARAMOS GAVĖJĄ IR SUTARTĮ</w:t>
            </w:r>
          </w:p>
        </w:tc>
      </w:tr>
    </w:tbl>
    <w:tbl>
      <w:tblPr>
        <w:tblStyle w:val="TableGrid"/>
        <w:tblW w:w="9885" w:type="dxa"/>
        <w:tblInd w:w="-5" w:type="dxa"/>
        <w:tblLayout w:type="fixed"/>
        <w:tblLook w:val="04A0" w:firstRow="1" w:lastRow="0" w:firstColumn="1" w:lastColumn="0" w:noHBand="0" w:noVBand="1"/>
      </w:tblPr>
      <w:tblGrid>
        <w:gridCol w:w="3920"/>
        <w:gridCol w:w="5965"/>
      </w:tblGrid>
      <w:tr w:rsidR="000E19CE" w:rsidRPr="0071375D" w14:paraId="0014C2F7" w14:textId="77777777" w:rsidTr="648B9E06">
        <w:trPr>
          <w:trHeight w:val="609"/>
        </w:trPr>
        <w:tc>
          <w:tcPr>
            <w:tcW w:w="3920" w:type="dxa"/>
            <w:vAlign w:val="center"/>
          </w:tcPr>
          <w:p w14:paraId="7C1B75E5" w14:textId="77777777" w:rsidR="000E19CE" w:rsidRPr="00AF6355" w:rsidRDefault="000E19CE" w:rsidP="004034C3">
            <w:pPr>
              <w:pStyle w:val="ListParagraph"/>
              <w:numPr>
                <w:ilvl w:val="1"/>
                <w:numId w:val="11"/>
              </w:numPr>
              <w:ind w:left="457" w:hanging="425"/>
              <w:rPr>
                <w:rFonts w:ascii="Arial" w:hAnsi="Arial" w:cs="Arial"/>
                <w:sz w:val="22"/>
                <w:szCs w:val="22"/>
              </w:rPr>
            </w:pPr>
            <w:r w:rsidRPr="00AF6355">
              <w:rPr>
                <w:rFonts w:ascii="Arial" w:hAnsi="Arial" w:cs="Arial"/>
                <w:sz w:val="22"/>
                <w:szCs w:val="22"/>
              </w:rPr>
              <w:t>Paramos gavėjo pavadinimas ir kodas</w:t>
            </w:r>
          </w:p>
        </w:tc>
        <w:tc>
          <w:tcPr>
            <w:tcW w:w="5965" w:type="dxa"/>
            <w:vAlign w:val="center"/>
          </w:tcPr>
          <w:p w14:paraId="4486BD30" w14:textId="0661B118" w:rsidR="000E19CE" w:rsidRPr="00AF6355" w:rsidRDefault="000E19CE" w:rsidP="004034C3">
            <w:pPr>
              <w:rPr>
                <w:rFonts w:ascii="Arial" w:hAnsi="Arial" w:cs="Arial"/>
                <w:sz w:val="22"/>
                <w:szCs w:val="22"/>
              </w:rPr>
            </w:pPr>
          </w:p>
        </w:tc>
      </w:tr>
      <w:tr w:rsidR="002814A9" w:rsidRPr="0071375D" w14:paraId="5D24C615" w14:textId="77777777" w:rsidTr="648B9E06">
        <w:trPr>
          <w:trHeight w:val="609"/>
        </w:trPr>
        <w:tc>
          <w:tcPr>
            <w:tcW w:w="3920" w:type="dxa"/>
            <w:vAlign w:val="center"/>
          </w:tcPr>
          <w:p w14:paraId="5CB375DC" w14:textId="3B4326FD" w:rsidR="002814A9" w:rsidRPr="00AF6355" w:rsidRDefault="002814A9" w:rsidP="004034C3">
            <w:pPr>
              <w:pStyle w:val="ListParagraph"/>
              <w:numPr>
                <w:ilvl w:val="1"/>
                <w:numId w:val="11"/>
              </w:numPr>
              <w:ind w:left="457" w:hanging="425"/>
              <w:rPr>
                <w:rFonts w:ascii="Arial" w:hAnsi="Arial" w:cs="Arial"/>
                <w:sz w:val="22"/>
                <w:szCs w:val="22"/>
              </w:rPr>
            </w:pPr>
            <w:r w:rsidRPr="00AF6355">
              <w:rPr>
                <w:rFonts w:ascii="Arial" w:hAnsi="Arial" w:cs="Arial"/>
                <w:sz w:val="22"/>
                <w:szCs w:val="22"/>
              </w:rPr>
              <w:t>Paraiškos registracijos numeris</w:t>
            </w:r>
          </w:p>
        </w:tc>
        <w:tc>
          <w:tcPr>
            <w:tcW w:w="5965" w:type="dxa"/>
            <w:vAlign w:val="center"/>
          </w:tcPr>
          <w:p w14:paraId="6BBD6DA8" w14:textId="77777777" w:rsidR="002814A9" w:rsidRPr="00AF6355" w:rsidRDefault="002814A9" w:rsidP="004034C3">
            <w:pPr>
              <w:rPr>
                <w:rFonts w:ascii="Arial" w:hAnsi="Arial" w:cs="Arial"/>
                <w:sz w:val="22"/>
                <w:szCs w:val="22"/>
              </w:rPr>
            </w:pPr>
          </w:p>
        </w:tc>
      </w:tr>
      <w:tr w:rsidR="003C23C9" w:rsidRPr="0071375D" w14:paraId="42953069" w14:textId="77777777" w:rsidTr="648B9E06">
        <w:trPr>
          <w:trHeight w:val="609"/>
        </w:trPr>
        <w:tc>
          <w:tcPr>
            <w:tcW w:w="3920" w:type="dxa"/>
            <w:vAlign w:val="center"/>
          </w:tcPr>
          <w:p w14:paraId="1C27EFF6" w14:textId="763F2B98" w:rsidR="003C23C9" w:rsidRPr="00AF6355" w:rsidRDefault="003C23C9" w:rsidP="004034C3">
            <w:pPr>
              <w:pStyle w:val="ListParagraph"/>
              <w:numPr>
                <w:ilvl w:val="1"/>
                <w:numId w:val="11"/>
              </w:numPr>
              <w:ind w:left="457" w:hanging="425"/>
              <w:rPr>
                <w:rFonts w:ascii="Arial" w:hAnsi="Arial" w:cs="Arial"/>
                <w:sz w:val="22"/>
                <w:szCs w:val="22"/>
              </w:rPr>
            </w:pPr>
            <w:r w:rsidRPr="00AF6355">
              <w:rPr>
                <w:rFonts w:ascii="Arial" w:hAnsi="Arial" w:cs="Arial"/>
                <w:sz w:val="22"/>
                <w:szCs w:val="22"/>
              </w:rPr>
              <w:t>Sutarties pasirašymo data, numeris</w:t>
            </w:r>
          </w:p>
        </w:tc>
        <w:tc>
          <w:tcPr>
            <w:tcW w:w="5965" w:type="dxa"/>
            <w:vAlign w:val="center"/>
          </w:tcPr>
          <w:p w14:paraId="432D7959" w14:textId="77777777" w:rsidR="003C23C9" w:rsidRPr="00AF6355" w:rsidRDefault="003C23C9" w:rsidP="004034C3">
            <w:pPr>
              <w:rPr>
                <w:rFonts w:ascii="Arial" w:hAnsi="Arial" w:cs="Arial"/>
                <w:sz w:val="22"/>
                <w:szCs w:val="22"/>
              </w:rPr>
            </w:pPr>
          </w:p>
        </w:tc>
      </w:tr>
      <w:tr w:rsidR="00AF6355" w:rsidRPr="0071375D" w14:paraId="196B24E9" w14:textId="77777777" w:rsidTr="648B9E06">
        <w:trPr>
          <w:trHeight w:val="609"/>
        </w:trPr>
        <w:tc>
          <w:tcPr>
            <w:tcW w:w="3920" w:type="dxa"/>
            <w:vAlign w:val="center"/>
          </w:tcPr>
          <w:p w14:paraId="2096C181" w14:textId="526BDE4B" w:rsidR="00AF6355" w:rsidRPr="00AF6355" w:rsidRDefault="00AF6355" w:rsidP="004034C3">
            <w:pPr>
              <w:pStyle w:val="ListParagraph"/>
              <w:numPr>
                <w:ilvl w:val="1"/>
                <w:numId w:val="11"/>
              </w:numPr>
              <w:ind w:left="457" w:hanging="425"/>
              <w:rPr>
                <w:rFonts w:ascii="Arial" w:hAnsi="Arial" w:cs="Arial"/>
                <w:sz w:val="22"/>
                <w:szCs w:val="22"/>
              </w:rPr>
            </w:pPr>
            <w:r w:rsidRPr="00735D15">
              <w:rPr>
                <w:rFonts w:ascii="Arial" w:hAnsi="Arial" w:cs="Arial"/>
                <w:sz w:val="22"/>
                <w:szCs w:val="22"/>
              </w:rPr>
              <w:t>Paramos panaudojimo laikotarpis</w:t>
            </w:r>
          </w:p>
        </w:tc>
        <w:tc>
          <w:tcPr>
            <w:tcW w:w="5965" w:type="dxa"/>
            <w:vAlign w:val="center"/>
          </w:tcPr>
          <w:p w14:paraId="528A299C" w14:textId="77777777" w:rsidR="00AF6355" w:rsidRPr="00AF6355" w:rsidRDefault="00AF6355" w:rsidP="004034C3">
            <w:pPr>
              <w:rPr>
                <w:rFonts w:ascii="Arial" w:hAnsi="Arial" w:cs="Arial"/>
                <w:sz w:val="22"/>
                <w:szCs w:val="22"/>
              </w:rPr>
            </w:pPr>
          </w:p>
        </w:tc>
      </w:tr>
      <w:tr w:rsidR="001940C9" w:rsidRPr="0071375D" w14:paraId="13F8CF94" w14:textId="27A017F3" w:rsidTr="648B9E06">
        <w:trPr>
          <w:trHeight w:val="1477"/>
        </w:trPr>
        <w:tc>
          <w:tcPr>
            <w:tcW w:w="3920" w:type="dxa"/>
            <w:vAlign w:val="center"/>
          </w:tcPr>
          <w:p w14:paraId="3394F39B" w14:textId="7E265848" w:rsidR="001940C9" w:rsidRPr="00735D15" w:rsidRDefault="001940C9" w:rsidP="004034C3">
            <w:r w:rsidRPr="00AF6355">
              <w:rPr>
                <w:rFonts w:ascii="Arial" w:hAnsi="Arial" w:cs="Arial"/>
                <w:sz w:val="22"/>
                <w:szCs w:val="22"/>
              </w:rPr>
              <w:t>1.5. Paramos panaudojimo kryptis (-ys), kuriai (-ioms) Paramos teikėjas skyrė</w:t>
            </w:r>
            <w:r>
              <w:rPr>
                <w:rFonts w:ascii="Arial" w:hAnsi="Arial" w:cs="Arial"/>
                <w:sz w:val="22"/>
                <w:szCs w:val="22"/>
              </w:rPr>
              <w:t xml:space="preserve"> ir Paramos gavėjas panaudojo</w:t>
            </w:r>
            <w:r w:rsidRPr="00AF6355">
              <w:rPr>
                <w:rFonts w:ascii="Arial" w:hAnsi="Arial" w:cs="Arial"/>
                <w:sz w:val="22"/>
                <w:szCs w:val="22"/>
              </w:rPr>
              <w:t xml:space="preserve"> paramą</w:t>
            </w:r>
          </w:p>
        </w:tc>
        <w:tc>
          <w:tcPr>
            <w:tcW w:w="5965" w:type="dxa"/>
            <w:vAlign w:val="center"/>
          </w:tcPr>
          <w:p w14:paraId="2EA8A695" w14:textId="155476B2" w:rsidR="001940C9" w:rsidRPr="001940C9" w:rsidRDefault="001940C9" w:rsidP="001940C9">
            <w:pPr>
              <w:rPr>
                <w:rFonts w:ascii="Arial" w:hAnsi="Arial" w:cs="Arial"/>
                <w:sz w:val="22"/>
                <w:szCs w:val="22"/>
              </w:rPr>
            </w:pPr>
            <w:r w:rsidRPr="001940C9">
              <w:rPr>
                <w:rStyle w:val="normaltextrun"/>
                <w:rFonts w:ascii="Arial" w:hAnsi="Arial" w:cs="Arial"/>
                <w:color w:val="000000"/>
                <w:sz w:val="22"/>
                <w:szCs w:val="22"/>
                <w:shd w:val="clear" w:color="auto" w:fill="FFFFFF"/>
              </w:rPr>
              <w:t>Stipendijų skyrimas pirmosios pakopos pirmo kurso studentams, pasirinkusiems ir studijuojantiems akredituotos</w:t>
            </w:r>
            <w:r w:rsidR="00DD3581">
              <w:rPr>
                <w:rStyle w:val="normaltextrun"/>
                <w:rFonts w:ascii="Arial" w:hAnsi="Arial" w:cs="Arial"/>
                <w:color w:val="000000"/>
                <w:sz w:val="22"/>
                <w:szCs w:val="22"/>
                <w:shd w:val="clear" w:color="auto" w:fill="FFFFFF"/>
              </w:rPr>
              <w:t xml:space="preserve"> Svarbios</w:t>
            </w:r>
            <w:r w:rsidRPr="001940C9">
              <w:rPr>
                <w:rStyle w:val="normaltextrun"/>
                <w:rFonts w:ascii="Arial" w:hAnsi="Arial" w:cs="Arial"/>
                <w:color w:val="000000"/>
                <w:sz w:val="22"/>
                <w:szCs w:val="22"/>
                <w:shd w:val="clear" w:color="auto" w:fill="FFFFFF"/>
              </w:rPr>
              <w:t xml:space="preserve"> jūrų inžinerijos studijų krypties studijų programas, vykdomas nuolatine forma</w:t>
            </w:r>
          </w:p>
          <w:p w14:paraId="43C37E26" w14:textId="754F782C" w:rsidR="001940C9" w:rsidRPr="008F00A9" w:rsidRDefault="001940C9" w:rsidP="004034C3">
            <w:pPr>
              <w:jc w:val="center"/>
              <w:rPr>
                <w:rFonts w:ascii="Arial" w:hAnsi="Arial" w:cs="Arial"/>
                <w:sz w:val="22"/>
                <w:szCs w:val="22"/>
                <w:highlight w:val="yellow"/>
              </w:rPr>
            </w:pPr>
          </w:p>
        </w:tc>
      </w:tr>
      <w:tr w:rsidR="001940C9" w:rsidRPr="0071375D" w14:paraId="0339DB6E" w14:textId="77777777" w:rsidTr="648B9E06">
        <w:trPr>
          <w:trHeight w:val="796"/>
        </w:trPr>
        <w:tc>
          <w:tcPr>
            <w:tcW w:w="3920" w:type="dxa"/>
            <w:vAlign w:val="center"/>
          </w:tcPr>
          <w:p w14:paraId="44DE39A2" w14:textId="323BD250" w:rsidR="001940C9" w:rsidRPr="00735D15" w:rsidRDefault="001940C9" w:rsidP="004034C3">
            <w:pPr>
              <w:rPr>
                <w:rFonts w:ascii="Arial" w:hAnsi="Arial" w:cs="Arial"/>
                <w:sz w:val="22"/>
                <w:szCs w:val="22"/>
              </w:rPr>
            </w:pPr>
            <w:r w:rsidRPr="00AF6355">
              <w:rPr>
                <w:rFonts w:ascii="Arial" w:hAnsi="Arial" w:cs="Arial"/>
                <w:sz w:val="22"/>
                <w:szCs w:val="22"/>
              </w:rPr>
              <w:t xml:space="preserve">1.6. Paramos suma, skirta Paramos gavėjo 1.5 </w:t>
            </w:r>
            <w:r w:rsidR="00C52D03">
              <w:rPr>
                <w:rFonts w:ascii="Arial" w:hAnsi="Arial" w:cs="Arial"/>
                <w:sz w:val="22"/>
                <w:szCs w:val="22"/>
              </w:rPr>
              <w:t>pa</w:t>
            </w:r>
            <w:r w:rsidRPr="00AF6355">
              <w:rPr>
                <w:rFonts w:ascii="Arial" w:hAnsi="Arial" w:cs="Arial"/>
                <w:sz w:val="22"/>
                <w:szCs w:val="22"/>
              </w:rPr>
              <w:t>punkt</w:t>
            </w:r>
            <w:r w:rsidR="00C52D03">
              <w:rPr>
                <w:rFonts w:ascii="Arial" w:hAnsi="Arial" w:cs="Arial"/>
                <w:sz w:val="22"/>
                <w:szCs w:val="22"/>
              </w:rPr>
              <w:t>yj</w:t>
            </w:r>
            <w:r w:rsidRPr="00AF6355">
              <w:rPr>
                <w:rFonts w:ascii="Arial" w:hAnsi="Arial" w:cs="Arial"/>
                <w:sz w:val="22"/>
                <w:szCs w:val="22"/>
              </w:rPr>
              <w:t>e nurodytai</w:t>
            </w:r>
            <w:r w:rsidR="00BE75CC">
              <w:rPr>
                <w:rFonts w:ascii="Arial" w:hAnsi="Arial" w:cs="Arial"/>
                <w:sz w:val="22"/>
                <w:szCs w:val="22"/>
              </w:rPr>
              <w:t xml:space="preserve"> </w:t>
            </w:r>
            <w:r w:rsidRPr="00AF6355">
              <w:rPr>
                <w:rFonts w:ascii="Arial" w:hAnsi="Arial" w:cs="Arial"/>
                <w:sz w:val="22"/>
                <w:szCs w:val="22"/>
              </w:rPr>
              <w:t>Paramos panaudojimo krypčiai, EUR</w:t>
            </w:r>
          </w:p>
        </w:tc>
        <w:tc>
          <w:tcPr>
            <w:tcW w:w="5965" w:type="dxa"/>
          </w:tcPr>
          <w:p w14:paraId="24D10F04" w14:textId="77777777" w:rsidR="001940C9" w:rsidRPr="00735D15" w:rsidRDefault="001940C9" w:rsidP="004034C3">
            <w:pPr>
              <w:tabs>
                <w:tab w:val="left" w:pos="889"/>
                <w:tab w:val="center" w:pos="1302"/>
              </w:tabs>
              <w:rPr>
                <w:rFonts w:ascii="Arial" w:eastAsia="Calibri Light" w:hAnsi="Arial" w:cs="Arial"/>
                <w:sz w:val="22"/>
                <w:szCs w:val="22"/>
              </w:rPr>
            </w:pPr>
          </w:p>
        </w:tc>
      </w:tr>
      <w:tr w:rsidR="001940C9" w:rsidRPr="0071375D" w14:paraId="5F09E4DC" w14:textId="77777777" w:rsidTr="648B9E06">
        <w:trPr>
          <w:trHeight w:val="796"/>
        </w:trPr>
        <w:tc>
          <w:tcPr>
            <w:tcW w:w="3920" w:type="dxa"/>
          </w:tcPr>
          <w:p w14:paraId="22FB3B67" w14:textId="5994C655" w:rsidR="001940C9" w:rsidRPr="00AF6355" w:rsidRDefault="001940C9" w:rsidP="004034C3">
            <w:pPr>
              <w:rPr>
                <w:rFonts w:ascii="Arial" w:hAnsi="Arial" w:cs="Arial"/>
                <w:sz w:val="22"/>
                <w:szCs w:val="22"/>
              </w:rPr>
            </w:pPr>
            <w:r w:rsidRPr="00735D15">
              <w:rPr>
                <w:rFonts w:ascii="Arial" w:hAnsi="Arial" w:cs="Arial"/>
                <w:sz w:val="22"/>
                <w:szCs w:val="22"/>
              </w:rPr>
              <w:t>1.</w:t>
            </w:r>
            <w:r w:rsidR="00DD3581">
              <w:rPr>
                <w:rFonts w:ascii="Arial" w:hAnsi="Arial" w:cs="Arial"/>
                <w:sz w:val="22"/>
                <w:szCs w:val="22"/>
              </w:rPr>
              <w:t>7</w:t>
            </w:r>
            <w:r w:rsidRPr="00735D15">
              <w:rPr>
                <w:rFonts w:ascii="Arial" w:hAnsi="Arial" w:cs="Arial"/>
                <w:sz w:val="22"/>
                <w:szCs w:val="22"/>
              </w:rPr>
              <w:t xml:space="preserve">. Paramos gavėjo panaudota lėšų suma per 1.4 </w:t>
            </w:r>
            <w:r w:rsidR="00C52D03">
              <w:rPr>
                <w:rFonts w:ascii="Arial" w:hAnsi="Arial" w:cs="Arial"/>
                <w:sz w:val="22"/>
                <w:szCs w:val="22"/>
              </w:rPr>
              <w:t>pa</w:t>
            </w:r>
            <w:r w:rsidRPr="00735D15">
              <w:rPr>
                <w:rFonts w:ascii="Arial" w:hAnsi="Arial" w:cs="Arial"/>
                <w:sz w:val="22"/>
                <w:szCs w:val="22"/>
              </w:rPr>
              <w:t>punkt</w:t>
            </w:r>
            <w:r w:rsidR="00C52D03">
              <w:rPr>
                <w:rFonts w:ascii="Arial" w:hAnsi="Arial" w:cs="Arial"/>
                <w:sz w:val="22"/>
                <w:szCs w:val="22"/>
              </w:rPr>
              <w:t>yj</w:t>
            </w:r>
            <w:r w:rsidRPr="00735D15">
              <w:rPr>
                <w:rFonts w:ascii="Arial" w:hAnsi="Arial" w:cs="Arial"/>
                <w:sz w:val="22"/>
                <w:szCs w:val="22"/>
              </w:rPr>
              <w:t>e nurodytą laikotarpį</w:t>
            </w:r>
          </w:p>
        </w:tc>
        <w:tc>
          <w:tcPr>
            <w:tcW w:w="5965" w:type="dxa"/>
          </w:tcPr>
          <w:p w14:paraId="180A5274" w14:textId="77777777" w:rsidR="001940C9" w:rsidRPr="00735D15" w:rsidRDefault="001940C9" w:rsidP="004034C3">
            <w:pPr>
              <w:tabs>
                <w:tab w:val="left" w:pos="889"/>
                <w:tab w:val="center" w:pos="1302"/>
              </w:tabs>
              <w:rPr>
                <w:rFonts w:ascii="Arial" w:eastAsia="Calibri Light" w:hAnsi="Arial" w:cs="Arial"/>
                <w:sz w:val="22"/>
                <w:szCs w:val="22"/>
              </w:rPr>
            </w:pPr>
          </w:p>
        </w:tc>
      </w:tr>
    </w:tbl>
    <w:p w14:paraId="6FCBDAEF" w14:textId="7CB3B5AF" w:rsidR="00E1529E" w:rsidRDefault="00E1529E" w:rsidP="004034C3">
      <w:pPr>
        <w:rPr>
          <w:rFonts w:ascii="Arial" w:hAnsi="Arial" w:cs="Arial"/>
          <w:b/>
          <w:sz w:val="22"/>
          <w:szCs w:val="22"/>
        </w:rPr>
      </w:pPr>
    </w:p>
    <w:p w14:paraId="154DF5C2" w14:textId="76B5FBAE" w:rsidR="003F2519" w:rsidRPr="00925190" w:rsidRDefault="00AF6355" w:rsidP="004034C3">
      <w:pPr>
        <w:jc w:val="center"/>
        <w:rPr>
          <w:rFonts w:ascii="Arial" w:hAnsi="Arial" w:cs="Arial"/>
          <w:b/>
        </w:rPr>
      </w:pPr>
      <w:bookmarkStart w:id="0" w:name="_Hlk126332277"/>
      <w:r w:rsidRPr="00925190">
        <w:rPr>
          <w:rFonts w:ascii="Arial" w:hAnsi="Arial" w:cs="Arial"/>
          <w:b/>
        </w:rPr>
        <w:t xml:space="preserve">II DALIS </w:t>
      </w:r>
    </w:p>
    <w:bookmarkEnd w:id="0"/>
    <w:p w14:paraId="0042A5A6" w14:textId="77777777" w:rsidR="00243A99" w:rsidRDefault="00243A99" w:rsidP="004034C3">
      <w:pPr>
        <w:rPr>
          <w:rFonts w:ascii="Arial" w:hAnsi="Arial" w:cs="Arial"/>
          <w:b/>
          <w:sz w:val="22"/>
          <w:szCs w:val="22"/>
        </w:rPr>
      </w:pPr>
    </w:p>
    <w:tbl>
      <w:tblPr>
        <w:tblStyle w:val="TableGrid1"/>
        <w:tblW w:w="9209" w:type="dxa"/>
        <w:tblLayout w:type="fixed"/>
        <w:tblLook w:val="06A0" w:firstRow="1" w:lastRow="0" w:firstColumn="1" w:lastColumn="0" w:noHBand="1" w:noVBand="1"/>
      </w:tblPr>
      <w:tblGrid>
        <w:gridCol w:w="1980"/>
        <w:gridCol w:w="4111"/>
        <w:gridCol w:w="3118"/>
      </w:tblGrid>
      <w:tr w:rsidR="00C42755" w:rsidRPr="00093604" w14:paraId="03EFCB20" w14:textId="77777777" w:rsidTr="00E10368">
        <w:trPr>
          <w:trHeight w:val="217"/>
        </w:trPr>
        <w:tc>
          <w:tcPr>
            <w:tcW w:w="9209" w:type="dxa"/>
            <w:gridSpan w:val="3"/>
            <w:tcBorders>
              <w:top w:val="single" w:sz="4" w:space="0" w:color="auto"/>
              <w:left w:val="single" w:sz="4" w:space="0" w:color="auto"/>
              <w:bottom w:val="single" w:sz="4" w:space="0" w:color="auto"/>
              <w:right w:val="single" w:sz="4" w:space="0" w:color="auto"/>
            </w:tcBorders>
            <w:shd w:val="clear" w:color="auto" w:fill="00D3B7"/>
          </w:tcPr>
          <w:p w14:paraId="216A3E96" w14:textId="240362D9" w:rsidR="00C42755" w:rsidRPr="00212EA6" w:rsidRDefault="00C42755" w:rsidP="648B9E06">
            <w:pPr>
              <w:rPr>
                <w:rFonts w:ascii="Arial" w:eastAsia="Calibri" w:hAnsi="Arial" w:cs="Arial"/>
                <w:b/>
                <w:bCs/>
                <w:color w:val="000000" w:themeColor="text1"/>
                <w:sz w:val="22"/>
              </w:rPr>
            </w:pPr>
            <w:r w:rsidRPr="648B9E06">
              <w:rPr>
                <w:rFonts w:ascii="Arial" w:hAnsi="Arial" w:cs="Arial"/>
                <w:b/>
                <w:bCs/>
                <w:color w:val="FFFFFF" w:themeColor="background1"/>
                <w:sz w:val="22"/>
                <w:lang w:val="en-US"/>
              </w:rPr>
              <w:t>2</w:t>
            </w:r>
            <w:r w:rsidRPr="648B9E06">
              <w:rPr>
                <w:rFonts w:ascii="Arial" w:hAnsi="Arial" w:cs="Arial"/>
                <w:b/>
                <w:bCs/>
                <w:color w:val="FFFFFF" w:themeColor="background1"/>
                <w:sz w:val="22"/>
              </w:rPr>
              <w:t>.1. INFORMACIJA APIE PARAMOS PANAUDOJIMĄ</w:t>
            </w:r>
          </w:p>
        </w:tc>
      </w:tr>
      <w:tr w:rsidR="00C42755" w:rsidRPr="00093604" w14:paraId="1DECC2CF" w14:textId="77777777" w:rsidTr="00CA2D28">
        <w:trPr>
          <w:trHeight w:val="217"/>
        </w:trPr>
        <w:tc>
          <w:tcPr>
            <w:tcW w:w="9209" w:type="dxa"/>
            <w:gridSpan w:val="3"/>
            <w:tcBorders>
              <w:top w:val="single" w:sz="4" w:space="0" w:color="auto"/>
              <w:left w:val="single" w:sz="4" w:space="0" w:color="auto"/>
              <w:bottom w:val="single" w:sz="4" w:space="0" w:color="auto"/>
              <w:right w:val="single" w:sz="4" w:space="0" w:color="auto"/>
            </w:tcBorders>
          </w:tcPr>
          <w:p w14:paraId="21503ACE" w14:textId="64190FF9" w:rsidR="00C42755" w:rsidRPr="002B3EBF" w:rsidRDefault="00C42755" w:rsidP="004034C3">
            <w:pPr>
              <w:jc w:val="both"/>
              <w:rPr>
                <w:rFonts w:ascii="Arial" w:hAnsi="Arial" w:cs="Arial"/>
                <w:i/>
                <w:iCs/>
                <w:sz w:val="22"/>
              </w:rPr>
            </w:pPr>
            <w:bookmarkStart w:id="1" w:name="_Hlk126328260"/>
            <w:r w:rsidRPr="002B3EBF">
              <w:rPr>
                <w:rFonts w:ascii="Arial" w:hAnsi="Arial" w:cs="Arial"/>
                <w:i/>
                <w:iCs/>
                <w:sz w:val="22"/>
              </w:rPr>
              <w:t xml:space="preserve">Šioje lentelėje pateikite prašomus duomenis ir (ar) rodiklius apie Paramos gavėjo </w:t>
            </w:r>
            <w:r w:rsidRPr="002B3EBF">
              <w:rPr>
                <w:rFonts w:ascii="Arial" w:eastAsia="Calibri Light" w:hAnsi="Arial" w:cs="Arial"/>
                <w:i/>
                <w:iCs/>
                <w:sz w:val="22"/>
              </w:rPr>
              <w:t xml:space="preserve">paramos panaudojimą </w:t>
            </w:r>
            <w:r w:rsidRPr="002B3EBF">
              <w:rPr>
                <w:rFonts w:ascii="Arial" w:eastAsia="Calibri Light" w:hAnsi="Arial" w:cs="Arial"/>
                <w:i/>
                <w:sz w:val="22"/>
                <w:lang w:val="en-US"/>
              </w:rPr>
              <w:t>1.</w:t>
            </w:r>
            <w:r>
              <w:rPr>
                <w:rFonts w:ascii="Arial" w:eastAsia="Calibri Light" w:hAnsi="Arial" w:cs="Arial"/>
                <w:i/>
                <w:sz w:val="22"/>
                <w:lang w:val="en-US"/>
              </w:rPr>
              <w:t>4</w:t>
            </w:r>
            <w:r w:rsidRPr="002B3EBF">
              <w:rPr>
                <w:rFonts w:ascii="Arial" w:eastAsia="Calibri Light" w:hAnsi="Arial" w:cs="Arial"/>
                <w:i/>
                <w:sz w:val="22"/>
                <w:lang w:val="en-US"/>
              </w:rPr>
              <w:t xml:space="preserve"> </w:t>
            </w:r>
            <w:r>
              <w:rPr>
                <w:rFonts w:ascii="Arial" w:eastAsia="Calibri Light" w:hAnsi="Arial" w:cs="Arial"/>
                <w:i/>
                <w:sz w:val="22"/>
                <w:lang w:val="en-US"/>
              </w:rPr>
              <w:t>pa</w:t>
            </w:r>
            <w:r w:rsidRPr="002B3EBF">
              <w:rPr>
                <w:rFonts w:ascii="Arial" w:eastAsia="Calibri Light" w:hAnsi="Arial" w:cs="Arial"/>
                <w:i/>
                <w:sz w:val="22"/>
                <w:lang w:val="en-US"/>
              </w:rPr>
              <w:t>punkt</w:t>
            </w:r>
            <w:r>
              <w:rPr>
                <w:rFonts w:ascii="Arial" w:eastAsia="Calibri Light" w:hAnsi="Arial" w:cs="Arial"/>
                <w:i/>
                <w:sz w:val="22"/>
                <w:lang w:val="en-US"/>
              </w:rPr>
              <w:t>yj</w:t>
            </w:r>
            <w:r w:rsidRPr="002B3EBF">
              <w:rPr>
                <w:rFonts w:ascii="Arial" w:eastAsia="Calibri Light" w:hAnsi="Arial" w:cs="Arial"/>
                <w:i/>
                <w:sz w:val="22"/>
                <w:lang w:val="en-US"/>
              </w:rPr>
              <w:t>e nurodytu laikotarpiu</w:t>
            </w:r>
            <w:r w:rsidRPr="002B3EBF">
              <w:rPr>
                <w:rFonts w:ascii="Arial" w:eastAsia="Calibri Light" w:hAnsi="Arial" w:cs="Arial"/>
                <w:i/>
                <w:iCs/>
                <w:sz w:val="22"/>
                <w:lang w:val="en-US"/>
              </w:rPr>
              <w:t xml:space="preserve"> </w:t>
            </w:r>
          </w:p>
        </w:tc>
      </w:tr>
      <w:tr w:rsidR="00F33608" w:rsidRPr="00093604" w14:paraId="1EEB903D" w14:textId="77777777" w:rsidTr="006800A6">
        <w:trPr>
          <w:trHeight w:val="164"/>
        </w:trPr>
        <w:tc>
          <w:tcPr>
            <w:tcW w:w="1980" w:type="dxa"/>
            <w:tcBorders>
              <w:top w:val="single" w:sz="4" w:space="0" w:color="auto"/>
              <w:left w:val="single" w:sz="4" w:space="0" w:color="auto"/>
              <w:bottom w:val="single" w:sz="4" w:space="0" w:color="auto"/>
              <w:right w:val="single" w:sz="4" w:space="0" w:color="auto"/>
            </w:tcBorders>
          </w:tcPr>
          <w:p w14:paraId="0C0B08B3" w14:textId="1D04EDA6" w:rsidR="00F33608" w:rsidRPr="002B3EBF" w:rsidRDefault="006F11D3" w:rsidP="004034C3">
            <w:pPr>
              <w:rPr>
                <w:rFonts w:ascii="Arial" w:eastAsia="Calibri Light" w:hAnsi="Arial" w:cs="Arial"/>
                <w:color w:val="000000" w:themeColor="text1"/>
                <w:sz w:val="18"/>
                <w:szCs w:val="18"/>
              </w:rPr>
            </w:pPr>
            <w:r>
              <w:rPr>
                <w:rFonts w:ascii="Arial" w:eastAsia="Calibri Light" w:hAnsi="Arial" w:cs="Arial"/>
                <w:color w:val="000000" w:themeColor="text1"/>
                <w:sz w:val="18"/>
                <w:szCs w:val="18"/>
              </w:rPr>
              <w:t xml:space="preserve">2.1.1. </w:t>
            </w:r>
            <w:r w:rsidRPr="00093604">
              <w:rPr>
                <w:rFonts w:ascii="Arial" w:eastAsia="Calibri Light" w:hAnsi="Arial" w:cs="Arial"/>
                <w:color w:val="000000" w:themeColor="text1"/>
                <w:sz w:val="18"/>
                <w:szCs w:val="18"/>
              </w:rPr>
              <w:t xml:space="preserve">Pažymėkite </w:t>
            </w:r>
            <w:r>
              <w:rPr>
                <w:rFonts w:ascii="Arial" w:eastAsia="Calibri Light" w:hAnsi="Arial" w:cs="Arial"/>
                <w:color w:val="000000" w:themeColor="text1"/>
                <w:sz w:val="18"/>
                <w:szCs w:val="18"/>
              </w:rPr>
              <w:t xml:space="preserve">Pareiškėjo vykdomą </w:t>
            </w:r>
            <w:r w:rsidRPr="00093604">
              <w:rPr>
                <w:rFonts w:ascii="Arial" w:eastAsia="Calibri Light" w:hAnsi="Arial" w:cs="Arial"/>
                <w:color w:val="000000" w:themeColor="text1"/>
                <w:sz w:val="18"/>
                <w:szCs w:val="18"/>
              </w:rPr>
              <w:t xml:space="preserve">Svarbią studijų kryptį </w:t>
            </w:r>
          </w:p>
        </w:tc>
        <w:tc>
          <w:tcPr>
            <w:tcW w:w="4111" w:type="dxa"/>
            <w:tcBorders>
              <w:top w:val="single" w:sz="4" w:space="0" w:color="auto"/>
              <w:left w:val="single" w:sz="4" w:space="0" w:color="auto"/>
              <w:bottom w:val="single" w:sz="4" w:space="0" w:color="auto"/>
              <w:right w:val="single" w:sz="4" w:space="0" w:color="auto"/>
            </w:tcBorders>
          </w:tcPr>
          <w:p w14:paraId="0392F931" w14:textId="08D261E5" w:rsidR="00F33608" w:rsidRPr="002B3EBF" w:rsidRDefault="00F33608" w:rsidP="004034C3">
            <w:pPr>
              <w:rPr>
                <w:rFonts w:ascii="Arial" w:eastAsia="Calibri Light" w:hAnsi="Arial" w:cs="Arial"/>
                <w:color w:val="000000" w:themeColor="text1"/>
                <w:sz w:val="18"/>
                <w:szCs w:val="18"/>
              </w:rPr>
            </w:pPr>
            <w:r w:rsidRPr="002B3EBF">
              <w:rPr>
                <w:rFonts w:ascii="Arial" w:eastAsia="Calibri Light" w:hAnsi="Arial" w:cs="Arial"/>
                <w:color w:val="000000" w:themeColor="text1"/>
                <w:sz w:val="18"/>
                <w:szCs w:val="18"/>
                <w:lang w:val="en-US"/>
              </w:rPr>
              <w:t>2</w:t>
            </w:r>
            <w:r w:rsidRPr="002B3EBF">
              <w:rPr>
                <w:rFonts w:ascii="Arial" w:eastAsia="Calibri Light" w:hAnsi="Arial" w:cs="Arial"/>
                <w:color w:val="000000" w:themeColor="text1"/>
                <w:sz w:val="18"/>
                <w:szCs w:val="18"/>
              </w:rPr>
              <w:t>.1.</w:t>
            </w:r>
            <w:r w:rsidR="00BC64E8">
              <w:rPr>
                <w:rFonts w:ascii="Arial" w:eastAsia="Calibri Light" w:hAnsi="Arial" w:cs="Arial"/>
                <w:color w:val="000000" w:themeColor="text1"/>
                <w:sz w:val="18"/>
                <w:szCs w:val="18"/>
              </w:rPr>
              <w:t>2</w:t>
            </w:r>
            <w:r w:rsidRPr="002B3EBF">
              <w:rPr>
                <w:rFonts w:ascii="Arial" w:eastAsia="Calibri Light" w:hAnsi="Arial" w:cs="Arial"/>
                <w:color w:val="000000" w:themeColor="text1"/>
                <w:sz w:val="18"/>
                <w:szCs w:val="18"/>
              </w:rPr>
              <w:t>. Nurodykite</w:t>
            </w:r>
            <w:r>
              <w:rPr>
                <w:rFonts w:ascii="Arial" w:eastAsia="Calibri Light" w:hAnsi="Arial" w:cs="Arial"/>
                <w:color w:val="000000" w:themeColor="text1"/>
                <w:sz w:val="18"/>
                <w:szCs w:val="18"/>
              </w:rPr>
              <w:t xml:space="preserve"> </w:t>
            </w:r>
            <w:r w:rsidR="00883D68">
              <w:rPr>
                <w:rFonts w:ascii="Arial" w:eastAsia="Calibri Light" w:hAnsi="Arial" w:cs="Arial"/>
                <w:color w:val="000000" w:themeColor="text1"/>
                <w:sz w:val="18"/>
                <w:szCs w:val="18"/>
              </w:rPr>
              <w:t xml:space="preserve">2.1.1. papunktyje pažymėtos </w:t>
            </w:r>
            <w:r w:rsidR="00F60386">
              <w:rPr>
                <w:rFonts w:ascii="Arial" w:eastAsia="Calibri Light" w:hAnsi="Arial" w:cs="Arial"/>
                <w:color w:val="000000" w:themeColor="text1"/>
                <w:sz w:val="18"/>
                <w:szCs w:val="18"/>
              </w:rPr>
              <w:t xml:space="preserve">Svarbios </w:t>
            </w:r>
            <w:r w:rsidRPr="002B3EBF">
              <w:rPr>
                <w:rFonts w:ascii="Arial" w:eastAsia="Calibri Light" w:hAnsi="Arial" w:cs="Arial"/>
                <w:color w:val="000000" w:themeColor="text1"/>
                <w:sz w:val="18"/>
                <w:szCs w:val="18"/>
              </w:rPr>
              <w:t xml:space="preserve">studijų </w:t>
            </w:r>
            <w:r w:rsidRPr="002B3EBF">
              <w:rPr>
                <w:rFonts w:ascii="Arial" w:eastAsia="Calibri Light" w:hAnsi="Arial" w:cs="Arial"/>
                <w:sz w:val="18"/>
                <w:szCs w:val="18"/>
              </w:rPr>
              <w:t xml:space="preserve">krypties nuolatine forma vykdytą (-as) pirmosios pakopos studijų </w:t>
            </w:r>
            <w:r w:rsidRPr="002B3EBF">
              <w:rPr>
                <w:rFonts w:ascii="Arial" w:eastAsia="Calibri Light" w:hAnsi="Arial" w:cs="Arial"/>
                <w:color w:val="000000" w:themeColor="text1"/>
                <w:sz w:val="18"/>
                <w:szCs w:val="18"/>
              </w:rPr>
              <w:t xml:space="preserve">programą (-as), kurios (-ių) pirmo </w:t>
            </w:r>
            <w:r w:rsidRPr="002B3EBF">
              <w:rPr>
                <w:rFonts w:ascii="Arial" w:eastAsia="Calibri Light" w:hAnsi="Arial" w:cs="Arial"/>
                <w:sz w:val="18"/>
                <w:szCs w:val="18"/>
              </w:rPr>
              <w:t>kurso student</w:t>
            </w:r>
            <w:r>
              <w:rPr>
                <w:rFonts w:ascii="Arial" w:eastAsia="Calibri Light" w:hAnsi="Arial" w:cs="Arial"/>
                <w:sz w:val="18"/>
                <w:szCs w:val="18"/>
              </w:rPr>
              <w:t xml:space="preserve">ams </w:t>
            </w:r>
            <w:r>
              <w:rPr>
                <w:rFonts w:ascii="Arial" w:eastAsia="Calibri Light" w:hAnsi="Arial" w:cs="Arial"/>
                <w:color w:val="000000" w:themeColor="text1"/>
                <w:sz w:val="18"/>
                <w:szCs w:val="18"/>
              </w:rPr>
              <w:t xml:space="preserve">buvo skirtos </w:t>
            </w:r>
            <w:r>
              <w:rPr>
                <w:rFonts w:ascii="Arial" w:eastAsia="Calibri Light" w:hAnsi="Arial" w:cs="Arial"/>
                <w:sz w:val="18"/>
                <w:szCs w:val="18"/>
              </w:rPr>
              <w:t>stipendijoms</w:t>
            </w:r>
          </w:p>
        </w:tc>
        <w:tc>
          <w:tcPr>
            <w:tcW w:w="3118" w:type="dxa"/>
            <w:tcBorders>
              <w:top w:val="single" w:sz="4" w:space="0" w:color="auto"/>
              <w:left w:val="single" w:sz="4" w:space="0" w:color="auto"/>
              <w:bottom w:val="single" w:sz="4" w:space="0" w:color="auto"/>
              <w:right w:val="single" w:sz="4" w:space="0" w:color="auto"/>
            </w:tcBorders>
          </w:tcPr>
          <w:p w14:paraId="386E73B0" w14:textId="0D783A1F" w:rsidR="00F33608" w:rsidRPr="00093604" w:rsidRDefault="00F33608" w:rsidP="004034C3">
            <w:pPr>
              <w:rPr>
                <w:rFonts w:ascii="Arial" w:eastAsia="Calibri Light" w:hAnsi="Arial" w:cs="Arial"/>
                <w:color w:val="000000" w:themeColor="text1"/>
                <w:sz w:val="18"/>
                <w:szCs w:val="18"/>
              </w:rPr>
            </w:pPr>
            <w:r w:rsidRPr="648B9E06">
              <w:rPr>
                <w:rFonts w:ascii="Arial" w:eastAsia="Calibri Light" w:hAnsi="Arial" w:cs="Arial"/>
                <w:color w:val="000000" w:themeColor="text1"/>
                <w:sz w:val="18"/>
                <w:szCs w:val="18"/>
              </w:rPr>
              <w:t>2.1.3. Nurodykite kiekvienos 2.1.</w:t>
            </w:r>
            <w:r w:rsidR="005F31CD">
              <w:rPr>
                <w:rFonts w:ascii="Arial" w:eastAsia="Calibri Light" w:hAnsi="Arial" w:cs="Arial"/>
                <w:color w:val="000000" w:themeColor="text1"/>
                <w:sz w:val="18"/>
                <w:szCs w:val="18"/>
              </w:rPr>
              <w:t>2</w:t>
            </w:r>
            <w:r w:rsidRPr="648B9E06">
              <w:rPr>
                <w:rFonts w:ascii="Arial" w:eastAsia="Calibri Light" w:hAnsi="Arial" w:cs="Arial"/>
                <w:color w:val="000000" w:themeColor="text1"/>
                <w:sz w:val="18"/>
                <w:szCs w:val="18"/>
              </w:rPr>
              <w:t>. papunktyje minimos studijų programos pirmo kurso studentų, kuriems buvo paskirtos stipendijos, skaičių</w:t>
            </w:r>
          </w:p>
        </w:tc>
      </w:tr>
      <w:tr w:rsidR="00F33608" w:rsidRPr="00093604" w14:paraId="2E61A7A4" w14:textId="77777777" w:rsidTr="006800A6">
        <w:trPr>
          <w:trHeight w:val="164"/>
        </w:trPr>
        <w:tc>
          <w:tcPr>
            <w:tcW w:w="1980" w:type="dxa"/>
            <w:vMerge w:val="restart"/>
            <w:tcBorders>
              <w:top w:val="single" w:sz="4" w:space="0" w:color="auto"/>
              <w:left w:val="single" w:sz="4" w:space="0" w:color="auto"/>
              <w:right w:val="single" w:sz="4" w:space="0" w:color="auto"/>
            </w:tcBorders>
          </w:tcPr>
          <w:p w14:paraId="2DBEFF9B" w14:textId="04EB5433" w:rsidR="00F33608" w:rsidRDefault="00000000" w:rsidP="004034C3">
            <w:pPr>
              <w:rPr>
                <w:rFonts w:ascii="Arial" w:eastAsia="Calibri Light" w:hAnsi="Arial" w:cs="Arial"/>
                <w:color w:val="000000" w:themeColor="text1"/>
                <w:sz w:val="18"/>
                <w:szCs w:val="18"/>
              </w:rPr>
            </w:pPr>
            <w:sdt>
              <w:sdtPr>
                <w:rPr>
                  <w:rFonts w:ascii="Arial" w:eastAsia="Calibri Light" w:hAnsi="Arial" w:cs="Arial"/>
                  <w:color w:val="000000" w:themeColor="text1"/>
                  <w:sz w:val="18"/>
                  <w:szCs w:val="18"/>
                </w:rPr>
                <w:id w:val="-1246037108"/>
                <w14:checkbox>
                  <w14:checked w14:val="0"/>
                  <w14:checkedState w14:val="2612" w14:font="MS Gothic"/>
                  <w14:uncheckedState w14:val="2610" w14:font="MS Gothic"/>
                </w14:checkbox>
              </w:sdtPr>
              <w:sdtContent>
                <w:r w:rsidR="00CC6292">
                  <w:rPr>
                    <w:rFonts w:ascii="MS Gothic" w:eastAsia="MS Gothic" w:hAnsi="MS Gothic" w:cs="Arial" w:hint="eastAsia"/>
                    <w:color w:val="000000" w:themeColor="text1"/>
                    <w:sz w:val="18"/>
                    <w:szCs w:val="18"/>
                  </w:rPr>
                  <w:t>☐</w:t>
                </w:r>
              </w:sdtContent>
            </w:sdt>
            <w:r w:rsidR="00CC6292" w:rsidRPr="00093604">
              <w:rPr>
                <w:rFonts w:ascii="Arial" w:eastAsia="Calibri Light" w:hAnsi="Arial" w:cs="Arial"/>
                <w:color w:val="000000" w:themeColor="text1"/>
                <w:sz w:val="18"/>
                <w:szCs w:val="18"/>
              </w:rPr>
              <w:t xml:space="preserve"> </w:t>
            </w:r>
            <w:r w:rsidR="00CC6292">
              <w:rPr>
                <w:rFonts w:ascii="Arial" w:eastAsia="Calibri Light" w:hAnsi="Arial" w:cs="Arial"/>
                <w:color w:val="000000" w:themeColor="text1"/>
                <w:sz w:val="18"/>
                <w:szCs w:val="18"/>
              </w:rPr>
              <w:t>Jūrų</w:t>
            </w:r>
            <w:r w:rsidR="00CC6292" w:rsidRPr="00093604">
              <w:rPr>
                <w:rFonts w:ascii="Arial" w:eastAsia="Calibri Light" w:hAnsi="Arial" w:cs="Arial"/>
                <w:color w:val="000000" w:themeColor="text1"/>
                <w:sz w:val="18"/>
                <w:szCs w:val="18"/>
              </w:rPr>
              <w:t xml:space="preserve"> inžinerija</w:t>
            </w:r>
          </w:p>
        </w:tc>
        <w:tc>
          <w:tcPr>
            <w:tcW w:w="4111" w:type="dxa"/>
            <w:tcBorders>
              <w:top w:val="single" w:sz="4" w:space="0" w:color="auto"/>
              <w:left w:val="single" w:sz="4" w:space="0" w:color="auto"/>
              <w:bottom w:val="single" w:sz="4" w:space="0" w:color="auto"/>
              <w:right w:val="single" w:sz="4" w:space="0" w:color="auto"/>
            </w:tcBorders>
          </w:tcPr>
          <w:p w14:paraId="338DA178" w14:textId="0A02F007" w:rsidR="00F33608" w:rsidRPr="002B3EBF" w:rsidRDefault="00F33608" w:rsidP="004034C3">
            <w:pPr>
              <w:rPr>
                <w:rFonts w:ascii="Arial" w:eastAsia="Calibri Light" w:hAnsi="Arial" w:cs="Arial"/>
                <w:color w:val="000000" w:themeColor="text1"/>
                <w:sz w:val="18"/>
                <w:szCs w:val="18"/>
              </w:rPr>
            </w:pPr>
            <w:r>
              <w:rPr>
                <w:rFonts w:ascii="Arial" w:eastAsia="Calibri Light" w:hAnsi="Arial" w:cs="Arial"/>
                <w:color w:val="000000" w:themeColor="text1"/>
                <w:sz w:val="18"/>
                <w:szCs w:val="18"/>
              </w:rPr>
              <w:t>1.</w:t>
            </w:r>
          </w:p>
        </w:tc>
        <w:tc>
          <w:tcPr>
            <w:tcW w:w="3118" w:type="dxa"/>
            <w:tcBorders>
              <w:top w:val="single" w:sz="4" w:space="0" w:color="auto"/>
              <w:left w:val="single" w:sz="4" w:space="0" w:color="auto"/>
              <w:bottom w:val="single" w:sz="4" w:space="0" w:color="auto"/>
              <w:right w:val="single" w:sz="4" w:space="0" w:color="auto"/>
            </w:tcBorders>
          </w:tcPr>
          <w:p w14:paraId="5B783A4E" w14:textId="3EC13422" w:rsidR="00F33608" w:rsidRDefault="00F33608" w:rsidP="004034C3">
            <w:pPr>
              <w:rPr>
                <w:rFonts w:ascii="Arial" w:eastAsia="Calibri Light" w:hAnsi="Arial" w:cs="Arial"/>
                <w:color w:val="000000" w:themeColor="text1"/>
                <w:sz w:val="18"/>
                <w:szCs w:val="18"/>
              </w:rPr>
            </w:pPr>
            <w:r>
              <w:rPr>
                <w:rFonts w:ascii="Arial" w:eastAsia="Calibri Light" w:hAnsi="Arial" w:cs="Arial"/>
                <w:color w:val="000000" w:themeColor="text1"/>
                <w:sz w:val="18"/>
                <w:szCs w:val="18"/>
              </w:rPr>
              <w:t>1.</w:t>
            </w:r>
          </w:p>
        </w:tc>
      </w:tr>
      <w:tr w:rsidR="00F33608" w:rsidRPr="00093604" w14:paraId="31AB6722" w14:textId="77777777" w:rsidTr="006800A6">
        <w:trPr>
          <w:trHeight w:val="164"/>
        </w:trPr>
        <w:tc>
          <w:tcPr>
            <w:tcW w:w="1980" w:type="dxa"/>
            <w:vMerge/>
            <w:tcBorders>
              <w:left w:val="single" w:sz="4" w:space="0" w:color="auto"/>
              <w:bottom w:val="single" w:sz="4" w:space="0" w:color="auto"/>
              <w:right w:val="single" w:sz="4" w:space="0" w:color="auto"/>
            </w:tcBorders>
          </w:tcPr>
          <w:p w14:paraId="29974288" w14:textId="77777777" w:rsidR="00F33608" w:rsidRDefault="00F33608" w:rsidP="004034C3">
            <w:pPr>
              <w:rPr>
                <w:rFonts w:ascii="Arial" w:eastAsia="Calibri Light" w:hAnsi="Arial" w:cs="Arial"/>
                <w:color w:val="000000" w:themeColor="text1"/>
                <w:sz w:val="18"/>
                <w:szCs w:val="18"/>
              </w:rPr>
            </w:pPr>
          </w:p>
        </w:tc>
        <w:tc>
          <w:tcPr>
            <w:tcW w:w="4111" w:type="dxa"/>
            <w:tcBorders>
              <w:top w:val="single" w:sz="4" w:space="0" w:color="auto"/>
              <w:left w:val="single" w:sz="4" w:space="0" w:color="auto"/>
              <w:bottom w:val="single" w:sz="4" w:space="0" w:color="auto"/>
              <w:right w:val="single" w:sz="4" w:space="0" w:color="auto"/>
            </w:tcBorders>
          </w:tcPr>
          <w:p w14:paraId="4DCB5FA7" w14:textId="248BFDE0" w:rsidR="00F33608" w:rsidRPr="002B3EBF" w:rsidRDefault="00F33608" w:rsidP="004034C3">
            <w:pPr>
              <w:rPr>
                <w:rFonts w:ascii="Arial" w:eastAsia="Calibri Light" w:hAnsi="Arial" w:cs="Arial"/>
                <w:color w:val="000000" w:themeColor="text1"/>
                <w:sz w:val="18"/>
                <w:szCs w:val="18"/>
              </w:rPr>
            </w:pPr>
            <w:r>
              <w:rPr>
                <w:rFonts w:ascii="Arial" w:eastAsia="Calibri Light" w:hAnsi="Arial" w:cs="Arial"/>
                <w:color w:val="000000" w:themeColor="text1"/>
                <w:sz w:val="18"/>
                <w:szCs w:val="18"/>
              </w:rPr>
              <w:t>2.</w:t>
            </w:r>
          </w:p>
        </w:tc>
        <w:tc>
          <w:tcPr>
            <w:tcW w:w="3118" w:type="dxa"/>
            <w:tcBorders>
              <w:top w:val="single" w:sz="4" w:space="0" w:color="auto"/>
              <w:left w:val="single" w:sz="4" w:space="0" w:color="auto"/>
              <w:bottom w:val="single" w:sz="4" w:space="0" w:color="auto"/>
              <w:right w:val="single" w:sz="4" w:space="0" w:color="auto"/>
            </w:tcBorders>
          </w:tcPr>
          <w:p w14:paraId="0E2161A3" w14:textId="6A3F1FBD" w:rsidR="00F33608" w:rsidRDefault="00F33608" w:rsidP="004034C3">
            <w:pPr>
              <w:rPr>
                <w:rFonts w:ascii="Arial" w:eastAsia="Calibri Light" w:hAnsi="Arial" w:cs="Arial"/>
                <w:color w:val="000000" w:themeColor="text1"/>
                <w:sz w:val="18"/>
                <w:szCs w:val="18"/>
              </w:rPr>
            </w:pPr>
            <w:r>
              <w:rPr>
                <w:rFonts w:ascii="Arial" w:eastAsia="Calibri Light" w:hAnsi="Arial" w:cs="Arial"/>
                <w:color w:val="000000" w:themeColor="text1"/>
                <w:sz w:val="18"/>
                <w:szCs w:val="18"/>
              </w:rPr>
              <w:t>2.</w:t>
            </w:r>
          </w:p>
        </w:tc>
      </w:tr>
      <w:bookmarkEnd w:id="1"/>
    </w:tbl>
    <w:p w14:paraId="403E5138" w14:textId="77777777" w:rsidR="00412B52" w:rsidRDefault="00412B52" w:rsidP="004034C3">
      <w:pPr>
        <w:rPr>
          <w:rFonts w:ascii="Arial" w:hAnsi="Arial" w:cs="Arial"/>
          <w:b/>
          <w:sz w:val="22"/>
          <w:szCs w:val="22"/>
        </w:rPr>
        <w:sectPr w:rsidR="00412B52" w:rsidSect="008F17D9">
          <w:headerReference w:type="even" r:id="rId11"/>
          <w:headerReference w:type="default" r:id="rId12"/>
          <w:footerReference w:type="default" r:id="rId13"/>
          <w:headerReference w:type="first" r:id="rId14"/>
          <w:footerReference w:type="first" r:id="rId15"/>
          <w:pgSz w:w="11900" w:h="16840"/>
          <w:pgMar w:top="1276" w:right="985" w:bottom="1701" w:left="1134" w:header="0" w:footer="0" w:gutter="0"/>
          <w:cols w:space="708"/>
          <w:titlePg/>
          <w:docGrid w:linePitch="360"/>
        </w:sectPr>
      </w:pPr>
    </w:p>
    <w:p w14:paraId="452E80C9" w14:textId="77777777" w:rsidR="008F17D9" w:rsidRDefault="008F17D9" w:rsidP="004034C3">
      <w:pPr>
        <w:pStyle w:val="ListParagraph"/>
        <w:ind w:left="0"/>
        <w:rPr>
          <w:rFonts w:ascii="Arial" w:hAnsi="Arial" w:cs="Arial"/>
          <w:sz w:val="22"/>
          <w:szCs w:val="22"/>
        </w:rPr>
      </w:pPr>
    </w:p>
    <w:tbl>
      <w:tblPr>
        <w:tblStyle w:val="TableGrid1"/>
        <w:tblW w:w="13462" w:type="dxa"/>
        <w:tblLayout w:type="fixed"/>
        <w:tblLook w:val="06A0" w:firstRow="1" w:lastRow="0" w:firstColumn="1" w:lastColumn="0" w:noHBand="1" w:noVBand="1"/>
      </w:tblPr>
      <w:tblGrid>
        <w:gridCol w:w="13462"/>
      </w:tblGrid>
      <w:tr w:rsidR="003B2489" w:rsidRPr="00212EA6" w14:paraId="5A1F7E12" w14:textId="77777777" w:rsidTr="003B2489">
        <w:trPr>
          <w:trHeight w:val="217"/>
        </w:trPr>
        <w:tc>
          <w:tcPr>
            <w:tcW w:w="13462" w:type="dxa"/>
            <w:tcBorders>
              <w:top w:val="single" w:sz="4" w:space="0" w:color="auto"/>
              <w:left w:val="single" w:sz="4" w:space="0" w:color="auto"/>
              <w:bottom w:val="single" w:sz="4" w:space="0" w:color="auto"/>
              <w:right w:val="single" w:sz="4" w:space="0" w:color="auto"/>
            </w:tcBorders>
            <w:shd w:val="clear" w:color="auto" w:fill="00D3B7"/>
          </w:tcPr>
          <w:p w14:paraId="11A09FCF" w14:textId="11629E2F" w:rsidR="003B2489" w:rsidRPr="00212EA6" w:rsidRDefault="003B2489" w:rsidP="004034C3">
            <w:pPr>
              <w:rPr>
                <w:rFonts w:ascii="Arial" w:eastAsia="Calibri" w:hAnsi="Arial" w:cs="Arial"/>
                <w:b/>
                <w:bCs/>
                <w:color w:val="000000" w:themeColor="text1"/>
                <w:sz w:val="22"/>
              </w:rPr>
            </w:pPr>
            <w:r w:rsidRPr="003B2489">
              <w:rPr>
                <w:rFonts w:ascii="Arial" w:hAnsi="Arial" w:cs="Arial"/>
                <w:b/>
                <w:bCs/>
                <w:color w:val="FFFFFF" w:themeColor="background1"/>
                <w:sz w:val="22"/>
              </w:rPr>
              <w:t>2.2. INFORMACIJA APIE STUDENTŲ ATITIKTĮ PARAMOS SUTARTYJE NUSTATYTIEMS REIKALAVIMAMS BEI STIPENDIJŲ SKYRIMO KRITERIJAMS</w:t>
            </w:r>
          </w:p>
        </w:tc>
      </w:tr>
    </w:tbl>
    <w:tbl>
      <w:tblPr>
        <w:tblW w:w="5000" w:type="pct"/>
        <w:tblLook w:val="04A0" w:firstRow="1" w:lastRow="0" w:firstColumn="1" w:lastColumn="0" w:noHBand="0" w:noVBand="1"/>
      </w:tblPr>
      <w:tblGrid>
        <w:gridCol w:w="2507"/>
        <w:gridCol w:w="2369"/>
        <w:gridCol w:w="2310"/>
        <w:gridCol w:w="1778"/>
        <w:gridCol w:w="2420"/>
        <w:gridCol w:w="2044"/>
      </w:tblGrid>
      <w:tr w:rsidR="003B2489" w:rsidRPr="003B2489" w14:paraId="2ABA74C7" w14:textId="77777777" w:rsidTr="648B9E06">
        <w:trPr>
          <w:trHeight w:val="386"/>
        </w:trPr>
        <w:tc>
          <w:tcPr>
            <w:tcW w:w="5000" w:type="pct"/>
            <w:gridSpan w:val="6"/>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69ACF185" w14:textId="41CC7063" w:rsidR="003B2489" w:rsidRPr="00925190" w:rsidRDefault="003B2489" w:rsidP="004034C3">
            <w:pPr>
              <w:rPr>
                <w:rFonts w:ascii="Arial" w:hAnsi="Arial" w:cs="Arial"/>
                <w:i/>
                <w:iCs/>
                <w:color w:val="000000"/>
                <w:sz w:val="20"/>
                <w:szCs w:val="20"/>
                <w:lang w:val="lt-LT" w:eastAsia="lt-LT"/>
              </w:rPr>
            </w:pPr>
            <w:r w:rsidRPr="00925190">
              <w:rPr>
                <w:rFonts w:ascii="Arial" w:hAnsi="Arial" w:cs="Arial"/>
                <w:i/>
                <w:iCs/>
                <w:color w:val="000000"/>
                <w:sz w:val="20"/>
                <w:szCs w:val="20"/>
                <w:lang w:val="lt-LT" w:eastAsia="lt-LT"/>
              </w:rPr>
              <w:t>Šioje lentelėje pateikite prašomus duomenis apie studentų atitiktį Paramos sutartyje nustatytiems reikalavimams</w:t>
            </w:r>
          </w:p>
        </w:tc>
      </w:tr>
      <w:tr w:rsidR="003B2489" w:rsidRPr="003B2489" w14:paraId="2428758E" w14:textId="77777777" w:rsidTr="00F0099C">
        <w:trPr>
          <w:trHeight w:val="515"/>
        </w:trPr>
        <w:tc>
          <w:tcPr>
            <w:tcW w:w="934"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E1EBAA1" w14:textId="77777777" w:rsidR="003B2489" w:rsidRPr="003B2489" w:rsidRDefault="003B2489" w:rsidP="004034C3">
            <w:pPr>
              <w:rPr>
                <w:rFonts w:ascii="Arial" w:hAnsi="Arial" w:cs="Arial"/>
                <w:color w:val="000000"/>
                <w:sz w:val="18"/>
                <w:szCs w:val="18"/>
                <w:lang w:val="lt-LT" w:eastAsia="lt-LT"/>
              </w:rPr>
            </w:pPr>
            <w:r w:rsidRPr="003B2489">
              <w:rPr>
                <w:rFonts w:ascii="Arial" w:hAnsi="Arial" w:cs="Arial"/>
                <w:color w:val="000000"/>
                <w:sz w:val="18"/>
                <w:szCs w:val="18"/>
                <w:lang w:val="lt-LT" w:eastAsia="lt-LT"/>
              </w:rPr>
              <w:t>2.2.1. Nurodykite pirmosios pakopos pirmo kurso nuolatinių studijų studentų, kuriems buvo paskirta ir išmokėta stipendija, vardus ir pavardes</w:t>
            </w:r>
          </w:p>
        </w:tc>
        <w:tc>
          <w:tcPr>
            <w:tcW w:w="88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BEA7F25" w14:textId="0566AC80" w:rsidR="003B2489" w:rsidRPr="003B2489" w:rsidRDefault="003B2489" w:rsidP="004034C3">
            <w:pPr>
              <w:rPr>
                <w:rFonts w:ascii="Arial" w:hAnsi="Arial" w:cs="Arial"/>
                <w:color w:val="000000"/>
                <w:sz w:val="18"/>
                <w:szCs w:val="18"/>
                <w:lang w:val="lt-LT" w:eastAsia="lt-LT"/>
              </w:rPr>
            </w:pPr>
            <w:r w:rsidRPr="003B2489">
              <w:rPr>
                <w:rFonts w:ascii="Arial" w:hAnsi="Arial" w:cs="Arial"/>
                <w:color w:val="000000"/>
                <w:sz w:val="18"/>
                <w:szCs w:val="18"/>
                <w:lang w:val="lt-LT" w:eastAsia="lt-LT"/>
              </w:rPr>
              <w:t xml:space="preserve">2.2.2. Nurodykite laikotarpį, per kurį 2.2.1 </w:t>
            </w:r>
            <w:r w:rsidR="002A0C79">
              <w:rPr>
                <w:rFonts w:ascii="Arial" w:hAnsi="Arial" w:cs="Arial"/>
                <w:color w:val="000000"/>
                <w:sz w:val="18"/>
                <w:szCs w:val="18"/>
                <w:lang w:val="lt-LT" w:eastAsia="lt-LT"/>
              </w:rPr>
              <w:t>pa</w:t>
            </w:r>
            <w:r w:rsidRPr="003B2489">
              <w:rPr>
                <w:rFonts w:ascii="Arial" w:hAnsi="Arial" w:cs="Arial"/>
                <w:color w:val="000000"/>
                <w:sz w:val="18"/>
                <w:szCs w:val="18"/>
                <w:lang w:val="lt-LT" w:eastAsia="lt-LT"/>
              </w:rPr>
              <w:t>punkt</w:t>
            </w:r>
            <w:r w:rsidR="002A0C79">
              <w:rPr>
                <w:rFonts w:ascii="Arial" w:hAnsi="Arial" w:cs="Arial"/>
                <w:color w:val="000000"/>
                <w:sz w:val="18"/>
                <w:szCs w:val="18"/>
                <w:lang w:val="lt-LT" w:eastAsia="lt-LT"/>
              </w:rPr>
              <w:t>yj</w:t>
            </w:r>
            <w:r w:rsidRPr="003B2489">
              <w:rPr>
                <w:rFonts w:ascii="Arial" w:hAnsi="Arial" w:cs="Arial"/>
                <w:color w:val="000000"/>
                <w:sz w:val="18"/>
                <w:szCs w:val="18"/>
                <w:lang w:val="lt-LT" w:eastAsia="lt-LT"/>
              </w:rPr>
              <w:t>e nurodytam studentui buvo išmokėta stipendija</w:t>
            </w:r>
          </w:p>
        </w:tc>
        <w:tc>
          <w:tcPr>
            <w:tcW w:w="860"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E1C5AF3" w14:textId="2951B054" w:rsidR="003B2489" w:rsidRPr="003B2489" w:rsidRDefault="003B2489" w:rsidP="004034C3">
            <w:pPr>
              <w:rPr>
                <w:rFonts w:ascii="Arial" w:hAnsi="Arial" w:cs="Arial"/>
                <w:color w:val="000000"/>
                <w:sz w:val="18"/>
                <w:szCs w:val="18"/>
                <w:lang w:val="lt-LT" w:eastAsia="lt-LT"/>
              </w:rPr>
            </w:pPr>
            <w:r w:rsidRPr="003B2489">
              <w:rPr>
                <w:rFonts w:ascii="Arial" w:hAnsi="Arial" w:cs="Arial"/>
                <w:color w:val="000000"/>
                <w:sz w:val="18"/>
                <w:szCs w:val="18"/>
                <w:lang w:val="lt-LT" w:eastAsia="lt-LT"/>
              </w:rPr>
              <w:t xml:space="preserve">2.2.3. Pateikite duomenis apie 2.2.1 </w:t>
            </w:r>
            <w:r w:rsidR="002A0C79">
              <w:rPr>
                <w:rFonts w:ascii="Arial" w:hAnsi="Arial" w:cs="Arial"/>
                <w:color w:val="000000"/>
                <w:sz w:val="18"/>
                <w:szCs w:val="18"/>
                <w:lang w:val="lt-LT" w:eastAsia="lt-LT"/>
              </w:rPr>
              <w:t>pa</w:t>
            </w:r>
            <w:r w:rsidRPr="003B2489">
              <w:rPr>
                <w:rFonts w:ascii="Arial" w:hAnsi="Arial" w:cs="Arial"/>
                <w:color w:val="000000"/>
                <w:sz w:val="18"/>
                <w:szCs w:val="18"/>
                <w:lang w:val="lt-LT" w:eastAsia="lt-LT"/>
              </w:rPr>
              <w:t>punkt</w:t>
            </w:r>
            <w:r w:rsidR="002A0C79">
              <w:rPr>
                <w:rFonts w:ascii="Arial" w:hAnsi="Arial" w:cs="Arial"/>
                <w:color w:val="000000"/>
                <w:sz w:val="18"/>
                <w:szCs w:val="18"/>
                <w:lang w:val="lt-LT" w:eastAsia="lt-LT"/>
              </w:rPr>
              <w:t>yj</w:t>
            </w:r>
            <w:r w:rsidRPr="003B2489">
              <w:rPr>
                <w:rFonts w:ascii="Arial" w:hAnsi="Arial" w:cs="Arial"/>
                <w:color w:val="000000"/>
                <w:sz w:val="18"/>
                <w:szCs w:val="18"/>
                <w:lang w:val="lt-LT" w:eastAsia="lt-LT"/>
              </w:rPr>
              <w:t>e nurodytam studentui 2.2.2. punkt</w:t>
            </w:r>
            <w:r w:rsidR="002A0C79">
              <w:rPr>
                <w:rFonts w:ascii="Arial" w:hAnsi="Arial" w:cs="Arial"/>
                <w:color w:val="000000"/>
                <w:sz w:val="18"/>
                <w:szCs w:val="18"/>
                <w:lang w:val="lt-LT" w:eastAsia="lt-LT"/>
              </w:rPr>
              <w:t>yj</w:t>
            </w:r>
            <w:r w:rsidRPr="003B2489">
              <w:rPr>
                <w:rFonts w:ascii="Arial" w:hAnsi="Arial" w:cs="Arial"/>
                <w:color w:val="000000"/>
                <w:sz w:val="18"/>
                <w:szCs w:val="18"/>
                <w:lang w:val="lt-LT" w:eastAsia="lt-LT"/>
              </w:rPr>
              <w:t>e nurodytu laikotarpiu išmokėtos stipendijos dydį (Eur)</w:t>
            </w:r>
          </w:p>
        </w:tc>
        <w:tc>
          <w:tcPr>
            <w:tcW w:w="2324" w:type="pct"/>
            <w:gridSpan w:val="3"/>
            <w:tcBorders>
              <w:top w:val="single" w:sz="4" w:space="0" w:color="auto"/>
              <w:left w:val="nil"/>
              <w:bottom w:val="single" w:sz="4" w:space="0" w:color="auto"/>
              <w:right w:val="single" w:sz="4" w:space="0" w:color="000000" w:themeColor="text1"/>
            </w:tcBorders>
            <w:shd w:val="clear" w:color="auto" w:fill="auto"/>
            <w:hideMark/>
          </w:tcPr>
          <w:p w14:paraId="60D9F212" w14:textId="30C83D74" w:rsidR="003B2489" w:rsidRPr="003B2489" w:rsidRDefault="003B2489" w:rsidP="004034C3">
            <w:pPr>
              <w:rPr>
                <w:rFonts w:ascii="Arial" w:hAnsi="Arial" w:cs="Arial"/>
                <w:color w:val="000000"/>
                <w:sz w:val="18"/>
                <w:szCs w:val="18"/>
                <w:lang w:val="lt-LT" w:eastAsia="lt-LT"/>
              </w:rPr>
            </w:pPr>
            <w:r w:rsidRPr="003B2489">
              <w:rPr>
                <w:rFonts w:ascii="Arial" w:hAnsi="Arial" w:cs="Arial"/>
                <w:color w:val="000000"/>
                <w:sz w:val="18"/>
                <w:szCs w:val="18"/>
                <w:lang w:val="lt-LT" w:eastAsia="lt-LT"/>
              </w:rPr>
              <w:t xml:space="preserve">2.2.4. Pateikite duomenis apie 2.2.1 </w:t>
            </w:r>
            <w:r w:rsidR="002A0C79">
              <w:rPr>
                <w:rFonts w:ascii="Arial" w:hAnsi="Arial" w:cs="Arial"/>
                <w:color w:val="000000"/>
                <w:sz w:val="18"/>
                <w:szCs w:val="18"/>
                <w:lang w:val="lt-LT" w:eastAsia="lt-LT"/>
              </w:rPr>
              <w:t>pa</w:t>
            </w:r>
            <w:r w:rsidRPr="003B2489">
              <w:rPr>
                <w:rFonts w:ascii="Arial" w:hAnsi="Arial" w:cs="Arial"/>
                <w:color w:val="000000"/>
                <w:sz w:val="18"/>
                <w:szCs w:val="18"/>
                <w:lang w:val="lt-LT" w:eastAsia="lt-LT"/>
              </w:rPr>
              <w:t>punkt</w:t>
            </w:r>
            <w:r w:rsidR="002A0C79">
              <w:rPr>
                <w:rFonts w:ascii="Arial" w:hAnsi="Arial" w:cs="Arial"/>
                <w:color w:val="000000"/>
                <w:sz w:val="18"/>
                <w:szCs w:val="18"/>
                <w:lang w:val="lt-LT" w:eastAsia="lt-LT"/>
              </w:rPr>
              <w:t>yj</w:t>
            </w:r>
            <w:r w:rsidRPr="003B2489">
              <w:rPr>
                <w:rFonts w:ascii="Arial" w:hAnsi="Arial" w:cs="Arial"/>
                <w:color w:val="000000"/>
                <w:sz w:val="18"/>
                <w:szCs w:val="18"/>
                <w:lang w:val="lt-LT" w:eastAsia="lt-LT"/>
              </w:rPr>
              <w:t>e nurodyto studento atitiktį Paramos sutartyje nustatytiems reikalavimams:</w:t>
            </w:r>
          </w:p>
        </w:tc>
      </w:tr>
      <w:tr w:rsidR="003B2489" w:rsidRPr="003B2489" w14:paraId="4D9D6435" w14:textId="77777777" w:rsidTr="00F0099C">
        <w:trPr>
          <w:trHeight w:val="3400"/>
        </w:trPr>
        <w:tc>
          <w:tcPr>
            <w:tcW w:w="934" w:type="pct"/>
            <w:vMerge/>
            <w:tcBorders>
              <w:top w:val="single" w:sz="4" w:space="0" w:color="auto"/>
              <w:left w:val="single" w:sz="4" w:space="0" w:color="auto"/>
              <w:bottom w:val="single" w:sz="4" w:space="0" w:color="auto"/>
              <w:right w:val="single" w:sz="4" w:space="0" w:color="auto"/>
            </w:tcBorders>
            <w:vAlign w:val="center"/>
            <w:hideMark/>
          </w:tcPr>
          <w:p w14:paraId="3F329A55" w14:textId="77777777" w:rsidR="003B2489" w:rsidRPr="003B2489" w:rsidRDefault="003B2489" w:rsidP="004034C3">
            <w:pPr>
              <w:rPr>
                <w:rFonts w:ascii="Arial" w:hAnsi="Arial" w:cs="Arial"/>
                <w:color w:val="000000"/>
                <w:sz w:val="18"/>
                <w:szCs w:val="18"/>
                <w:lang w:val="lt-LT" w:eastAsia="lt-LT"/>
              </w:rPr>
            </w:pPr>
          </w:p>
        </w:tc>
        <w:tc>
          <w:tcPr>
            <w:tcW w:w="882" w:type="pct"/>
            <w:vMerge/>
            <w:tcBorders>
              <w:top w:val="single" w:sz="4" w:space="0" w:color="auto"/>
              <w:left w:val="single" w:sz="4" w:space="0" w:color="auto"/>
              <w:bottom w:val="single" w:sz="4" w:space="0" w:color="auto"/>
              <w:right w:val="single" w:sz="4" w:space="0" w:color="auto"/>
            </w:tcBorders>
            <w:vAlign w:val="center"/>
            <w:hideMark/>
          </w:tcPr>
          <w:p w14:paraId="13578F3D" w14:textId="77777777" w:rsidR="003B2489" w:rsidRPr="003B2489" w:rsidRDefault="003B2489" w:rsidP="004034C3">
            <w:pPr>
              <w:rPr>
                <w:rFonts w:ascii="Arial" w:hAnsi="Arial" w:cs="Arial"/>
                <w:color w:val="000000"/>
                <w:sz w:val="18"/>
                <w:szCs w:val="18"/>
                <w:lang w:val="lt-LT" w:eastAsia="lt-LT"/>
              </w:rPr>
            </w:pPr>
          </w:p>
        </w:tc>
        <w:tc>
          <w:tcPr>
            <w:tcW w:w="860" w:type="pct"/>
            <w:vMerge/>
            <w:tcBorders>
              <w:top w:val="single" w:sz="4" w:space="0" w:color="auto"/>
              <w:left w:val="single" w:sz="4" w:space="0" w:color="auto"/>
              <w:bottom w:val="single" w:sz="4" w:space="0" w:color="auto"/>
              <w:right w:val="single" w:sz="4" w:space="0" w:color="auto"/>
            </w:tcBorders>
            <w:vAlign w:val="center"/>
            <w:hideMark/>
          </w:tcPr>
          <w:p w14:paraId="211EE144" w14:textId="77777777" w:rsidR="003B2489" w:rsidRPr="003B2489" w:rsidRDefault="003B2489" w:rsidP="004034C3">
            <w:pPr>
              <w:rPr>
                <w:rFonts w:ascii="Arial" w:hAnsi="Arial" w:cs="Arial"/>
                <w:color w:val="000000"/>
                <w:sz w:val="18"/>
                <w:szCs w:val="18"/>
                <w:lang w:val="lt-LT" w:eastAsia="lt-LT"/>
              </w:rPr>
            </w:pPr>
          </w:p>
        </w:tc>
        <w:tc>
          <w:tcPr>
            <w:tcW w:w="662" w:type="pct"/>
            <w:tcBorders>
              <w:top w:val="nil"/>
              <w:left w:val="single" w:sz="4" w:space="0" w:color="auto"/>
              <w:bottom w:val="single" w:sz="4" w:space="0" w:color="auto"/>
              <w:right w:val="single" w:sz="4" w:space="0" w:color="auto"/>
            </w:tcBorders>
            <w:shd w:val="clear" w:color="auto" w:fill="auto"/>
            <w:hideMark/>
          </w:tcPr>
          <w:p w14:paraId="6287045D" w14:textId="52A22B9D" w:rsidR="00735D15" w:rsidRDefault="00DF394A" w:rsidP="004034C3">
            <w:pPr>
              <w:rPr>
                <w:rFonts w:ascii="Arial" w:hAnsi="Arial" w:cs="Arial"/>
                <w:color w:val="000000"/>
                <w:sz w:val="18"/>
                <w:szCs w:val="18"/>
                <w:lang w:val="lt-LT" w:eastAsia="lt-LT"/>
              </w:rPr>
            </w:pPr>
            <w:r>
              <w:rPr>
                <w:rFonts w:ascii="Arial" w:hAnsi="Arial" w:cs="Arial"/>
                <w:color w:val="000000"/>
                <w:sz w:val="18"/>
                <w:szCs w:val="18"/>
                <w:lang w:val="lt-LT" w:eastAsia="lt-LT"/>
              </w:rPr>
              <w:t>S</w:t>
            </w:r>
            <w:r w:rsidR="003B2489" w:rsidRPr="003B2489">
              <w:rPr>
                <w:rFonts w:ascii="Arial" w:hAnsi="Arial" w:cs="Arial"/>
                <w:color w:val="000000"/>
                <w:sz w:val="18"/>
                <w:szCs w:val="18"/>
                <w:lang w:val="lt-LT" w:eastAsia="lt-LT"/>
              </w:rPr>
              <w:t xml:space="preserve">tudentas turi studijuoti Paramos gavėjo </w:t>
            </w:r>
            <w:r w:rsidR="00735D15" w:rsidRPr="003B2489">
              <w:rPr>
                <w:rFonts w:ascii="Arial" w:hAnsi="Arial" w:cs="Arial"/>
                <w:color w:val="000000"/>
                <w:sz w:val="18"/>
                <w:szCs w:val="18"/>
                <w:lang w:val="lt-LT" w:eastAsia="lt-LT"/>
              </w:rPr>
              <w:t xml:space="preserve">nuolatine forma </w:t>
            </w:r>
            <w:r w:rsidR="003B2489" w:rsidRPr="003B2489">
              <w:rPr>
                <w:rFonts w:ascii="Arial" w:hAnsi="Arial" w:cs="Arial"/>
                <w:color w:val="000000"/>
                <w:sz w:val="18"/>
                <w:szCs w:val="18"/>
                <w:lang w:val="lt-LT" w:eastAsia="lt-LT"/>
              </w:rPr>
              <w:t xml:space="preserve">vykdomos </w:t>
            </w:r>
            <w:r w:rsidR="00735D15">
              <w:rPr>
                <w:rFonts w:ascii="Arial" w:hAnsi="Arial" w:cs="Arial"/>
                <w:color w:val="000000"/>
                <w:sz w:val="18"/>
                <w:szCs w:val="18"/>
                <w:lang w:val="lt-LT" w:eastAsia="lt-LT"/>
              </w:rPr>
              <w:t xml:space="preserve">akredituotos </w:t>
            </w:r>
            <w:r w:rsidR="002C3534">
              <w:rPr>
                <w:rFonts w:ascii="Arial" w:hAnsi="Arial" w:cs="Arial"/>
                <w:color w:val="000000"/>
                <w:sz w:val="18"/>
                <w:szCs w:val="18"/>
                <w:lang w:val="lt-LT" w:eastAsia="lt-LT"/>
              </w:rPr>
              <w:t>jūrų inžinerijos</w:t>
            </w:r>
            <w:r w:rsidR="003B2489" w:rsidRPr="003B2489">
              <w:rPr>
                <w:rFonts w:ascii="Arial" w:hAnsi="Arial" w:cs="Arial"/>
                <w:color w:val="000000"/>
                <w:sz w:val="18"/>
                <w:szCs w:val="18"/>
                <w:lang w:val="lt-LT" w:eastAsia="lt-LT"/>
              </w:rPr>
              <w:t xml:space="preserve"> studijų krypties pirmosios pakopos studijų programos, pirmame kurse</w:t>
            </w:r>
          </w:p>
          <w:p w14:paraId="597F2B11" w14:textId="77777777" w:rsidR="00735D15" w:rsidRDefault="00735D15" w:rsidP="004034C3">
            <w:pPr>
              <w:rPr>
                <w:rFonts w:ascii="Arial" w:hAnsi="Arial" w:cs="Arial"/>
                <w:color w:val="000000"/>
                <w:sz w:val="18"/>
                <w:szCs w:val="18"/>
                <w:lang w:val="lt-LT" w:eastAsia="lt-LT"/>
              </w:rPr>
            </w:pPr>
          </w:p>
          <w:p w14:paraId="38B4B9D5" w14:textId="0657139E" w:rsidR="003B2489" w:rsidRPr="003B2489" w:rsidRDefault="003B2489" w:rsidP="004034C3">
            <w:pPr>
              <w:rPr>
                <w:rFonts w:ascii="Arial" w:hAnsi="Arial" w:cs="Arial"/>
                <w:color w:val="000000"/>
                <w:sz w:val="18"/>
                <w:szCs w:val="18"/>
                <w:lang w:val="lt-LT" w:eastAsia="lt-LT"/>
              </w:rPr>
            </w:pPr>
            <w:r w:rsidRPr="008F17D9">
              <w:rPr>
                <w:rFonts w:ascii="Arial" w:hAnsi="Arial" w:cs="Arial"/>
                <w:i/>
                <w:iCs/>
                <w:color w:val="000000"/>
                <w:sz w:val="16"/>
                <w:szCs w:val="16"/>
                <w:lang w:val="lt-LT" w:eastAsia="lt-LT"/>
              </w:rPr>
              <w:t xml:space="preserve">Nurodykite studijų programą, į kurią įstojo 2.2.1 </w:t>
            </w:r>
            <w:r w:rsidR="00610209">
              <w:rPr>
                <w:rFonts w:ascii="Arial" w:hAnsi="Arial" w:cs="Arial"/>
                <w:i/>
                <w:iCs/>
                <w:color w:val="000000"/>
                <w:sz w:val="16"/>
                <w:szCs w:val="16"/>
                <w:lang w:val="lt-LT" w:eastAsia="lt-LT"/>
              </w:rPr>
              <w:t>pa</w:t>
            </w:r>
            <w:r w:rsidRPr="008F17D9">
              <w:rPr>
                <w:rFonts w:ascii="Arial" w:hAnsi="Arial" w:cs="Arial"/>
                <w:i/>
                <w:iCs/>
                <w:color w:val="000000"/>
                <w:sz w:val="16"/>
                <w:szCs w:val="16"/>
                <w:lang w:val="lt-LT" w:eastAsia="lt-LT"/>
              </w:rPr>
              <w:t>punkt</w:t>
            </w:r>
            <w:r w:rsidR="00610209">
              <w:rPr>
                <w:rFonts w:ascii="Arial" w:hAnsi="Arial" w:cs="Arial"/>
                <w:i/>
                <w:iCs/>
                <w:color w:val="000000"/>
                <w:sz w:val="16"/>
                <w:szCs w:val="16"/>
                <w:lang w:val="lt-LT" w:eastAsia="lt-LT"/>
              </w:rPr>
              <w:t>yj</w:t>
            </w:r>
            <w:r w:rsidRPr="008F17D9">
              <w:rPr>
                <w:rFonts w:ascii="Arial" w:hAnsi="Arial" w:cs="Arial"/>
                <w:i/>
                <w:iCs/>
                <w:color w:val="000000"/>
                <w:sz w:val="16"/>
                <w:szCs w:val="16"/>
                <w:lang w:val="lt-LT" w:eastAsia="lt-LT"/>
              </w:rPr>
              <w:t>e nurodytas studentas</w:t>
            </w:r>
          </w:p>
        </w:tc>
        <w:tc>
          <w:tcPr>
            <w:tcW w:w="901" w:type="pct"/>
            <w:tcBorders>
              <w:top w:val="nil"/>
              <w:left w:val="nil"/>
              <w:bottom w:val="single" w:sz="4" w:space="0" w:color="auto"/>
              <w:right w:val="single" w:sz="4" w:space="0" w:color="auto"/>
            </w:tcBorders>
            <w:shd w:val="clear" w:color="auto" w:fill="auto"/>
            <w:hideMark/>
          </w:tcPr>
          <w:p w14:paraId="0849E8D7" w14:textId="69D9F6BC" w:rsidR="003B2489" w:rsidRPr="003B2489" w:rsidRDefault="00DF394A" w:rsidP="004034C3">
            <w:pPr>
              <w:rPr>
                <w:rFonts w:ascii="Arial" w:hAnsi="Arial" w:cs="Arial"/>
                <w:color w:val="000000"/>
                <w:sz w:val="18"/>
                <w:szCs w:val="18"/>
                <w:lang w:val="lt-LT" w:eastAsia="lt-LT"/>
              </w:rPr>
            </w:pPr>
            <w:r>
              <w:rPr>
                <w:rFonts w:ascii="Arial" w:hAnsi="Arial" w:cs="Arial"/>
                <w:color w:val="000000"/>
                <w:sz w:val="18"/>
                <w:szCs w:val="18"/>
                <w:lang w:val="lt-LT" w:eastAsia="lt-LT"/>
              </w:rPr>
              <w:t>S</w:t>
            </w:r>
            <w:r w:rsidR="003B2489" w:rsidRPr="003B2489">
              <w:rPr>
                <w:rFonts w:ascii="Arial" w:hAnsi="Arial" w:cs="Arial"/>
                <w:color w:val="000000"/>
                <w:sz w:val="18"/>
                <w:szCs w:val="18"/>
                <w:lang w:val="lt-LT" w:eastAsia="lt-LT"/>
              </w:rPr>
              <w:t xml:space="preserve">tudentui neturi būti paskirta kita </w:t>
            </w:r>
            <w:r w:rsidR="00A259BA">
              <w:rPr>
                <w:rFonts w:ascii="Arial" w:hAnsi="Arial" w:cs="Arial"/>
                <w:color w:val="000000"/>
                <w:sz w:val="18"/>
                <w:szCs w:val="18"/>
                <w:lang w:val="lt-LT" w:eastAsia="lt-LT"/>
              </w:rPr>
              <w:t xml:space="preserve">daugkartinė, kas mėnesį išmokama </w:t>
            </w:r>
            <w:r w:rsidR="003B2489" w:rsidRPr="003B2489">
              <w:rPr>
                <w:rFonts w:ascii="Arial" w:hAnsi="Arial" w:cs="Arial"/>
                <w:color w:val="000000"/>
                <w:sz w:val="18"/>
                <w:szCs w:val="18"/>
                <w:lang w:val="lt-LT" w:eastAsia="lt-LT"/>
              </w:rPr>
              <w:t>vardinė/ tikslinė stipendija iš kitų</w:t>
            </w:r>
            <w:r w:rsidR="00610209">
              <w:rPr>
                <w:rFonts w:ascii="Arial" w:hAnsi="Arial" w:cs="Arial"/>
                <w:color w:val="000000"/>
                <w:sz w:val="18"/>
                <w:szCs w:val="18"/>
                <w:lang w:val="lt-LT" w:eastAsia="lt-LT"/>
              </w:rPr>
              <w:t xml:space="preserve"> </w:t>
            </w:r>
            <w:r w:rsidR="00610209" w:rsidRPr="00241379">
              <w:rPr>
                <w:rFonts w:ascii="Arial" w:hAnsi="Arial" w:cs="Arial"/>
                <w:color w:val="000000"/>
                <w:sz w:val="18"/>
                <w:szCs w:val="18"/>
                <w:lang w:val="lt-LT" w:eastAsia="lt-LT"/>
              </w:rPr>
              <w:t>e</w:t>
            </w:r>
            <w:r w:rsidR="00610209" w:rsidRPr="00241379">
              <w:rPr>
                <w:rFonts w:ascii="Arial" w:hAnsi="Arial" w:cs="Arial"/>
                <w:sz w:val="18"/>
                <w:szCs w:val="18"/>
                <w:lang w:val="lt-LT" w:eastAsia="lt-LT"/>
              </w:rPr>
              <w:t>nergetikos sektoriaus</w:t>
            </w:r>
            <w:r w:rsidR="003B2489" w:rsidRPr="003B2489">
              <w:rPr>
                <w:rFonts w:ascii="Arial" w:hAnsi="Arial" w:cs="Arial"/>
                <w:color w:val="000000"/>
                <w:sz w:val="18"/>
                <w:szCs w:val="18"/>
                <w:lang w:val="lt-LT" w:eastAsia="lt-LT"/>
              </w:rPr>
              <w:t xml:space="preserve"> verslo subjektų</w:t>
            </w:r>
            <w:r w:rsidR="003B2489" w:rsidRPr="003B2489">
              <w:rPr>
                <w:rFonts w:ascii="Arial" w:hAnsi="Arial" w:cs="Arial"/>
                <w:color w:val="000000"/>
                <w:sz w:val="18"/>
                <w:szCs w:val="18"/>
                <w:lang w:val="lt-LT" w:eastAsia="lt-LT"/>
              </w:rPr>
              <w:br/>
            </w:r>
            <w:r w:rsidR="003B2489" w:rsidRPr="003B2489">
              <w:rPr>
                <w:rFonts w:ascii="Arial" w:hAnsi="Arial" w:cs="Arial"/>
                <w:color w:val="000000"/>
                <w:sz w:val="18"/>
                <w:szCs w:val="18"/>
                <w:lang w:val="lt-LT" w:eastAsia="lt-LT"/>
              </w:rPr>
              <w:br/>
            </w:r>
            <w:r w:rsidR="003B2489" w:rsidRPr="008F17D9">
              <w:rPr>
                <w:rFonts w:ascii="Arial" w:hAnsi="Arial" w:cs="Arial"/>
                <w:i/>
                <w:iCs/>
                <w:color w:val="000000"/>
                <w:sz w:val="16"/>
                <w:szCs w:val="16"/>
                <w:lang w:val="lt-LT" w:eastAsia="lt-LT"/>
              </w:rPr>
              <w:t xml:space="preserve">Jeigu </w:t>
            </w:r>
            <w:r w:rsidRPr="008F17D9">
              <w:rPr>
                <w:rFonts w:ascii="Arial" w:hAnsi="Arial" w:cs="Arial"/>
                <w:i/>
                <w:iCs/>
                <w:color w:val="000000"/>
                <w:sz w:val="16"/>
                <w:szCs w:val="16"/>
                <w:lang w:val="lt-LT" w:eastAsia="lt-LT"/>
              </w:rPr>
              <w:t xml:space="preserve">stipendijų skyrimo metu </w:t>
            </w:r>
            <w:r w:rsidR="003B2489" w:rsidRPr="008F17D9">
              <w:rPr>
                <w:rFonts w:ascii="Arial" w:hAnsi="Arial" w:cs="Arial"/>
                <w:i/>
                <w:iCs/>
                <w:color w:val="000000"/>
                <w:sz w:val="16"/>
                <w:szCs w:val="16"/>
                <w:lang w:val="lt-LT" w:eastAsia="lt-LT"/>
              </w:rPr>
              <w:t>studentui n</w:t>
            </w:r>
            <w:r w:rsidRPr="008F17D9">
              <w:rPr>
                <w:rFonts w:ascii="Arial" w:hAnsi="Arial" w:cs="Arial"/>
                <w:i/>
                <w:iCs/>
                <w:color w:val="000000"/>
                <w:sz w:val="16"/>
                <w:szCs w:val="16"/>
                <w:lang w:val="lt-LT" w:eastAsia="lt-LT"/>
              </w:rPr>
              <w:t>ebuvo</w:t>
            </w:r>
            <w:r w:rsidR="003B2489" w:rsidRPr="008F17D9">
              <w:rPr>
                <w:rFonts w:ascii="Arial" w:hAnsi="Arial" w:cs="Arial"/>
                <w:i/>
                <w:iCs/>
                <w:color w:val="000000"/>
                <w:sz w:val="16"/>
                <w:szCs w:val="16"/>
                <w:lang w:val="lt-LT" w:eastAsia="lt-LT"/>
              </w:rPr>
              <w:t xml:space="preserve"> p</w:t>
            </w:r>
            <w:r w:rsidRPr="008F17D9">
              <w:rPr>
                <w:rFonts w:ascii="Arial" w:hAnsi="Arial" w:cs="Arial"/>
                <w:i/>
                <w:iCs/>
                <w:color w:val="000000"/>
                <w:sz w:val="16"/>
                <w:szCs w:val="16"/>
                <w:lang w:val="lt-LT" w:eastAsia="lt-LT"/>
              </w:rPr>
              <w:t>a</w:t>
            </w:r>
            <w:r w:rsidR="003B2489" w:rsidRPr="008F17D9">
              <w:rPr>
                <w:rFonts w:ascii="Arial" w:hAnsi="Arial" w:cs="Arial"/>
                <w:i/>
                <w:iCs/>
                <w:color w:val="000000"/>
                <w:sz w:val="16"/>
                <w:szCs w:val="16"/>
                <w:lang w:val="lt-LT" w:eastAsia="lt-LT"/>
              </w:rPr>
              <w:t>skirta kita vardinė/</w:t>
            </w:r>
            <w:r w:rsidRPr="008F17D9">
              <w:rPr>
                <w:rFonts w:ascii="Arial" w:hAnsi="Arial" w:cs="Arial"/>
                <w:i/>
                <w:iCs/>
                <w:color w:val="000000"/>
                <w:sz w:val="16"/>
                <w:szCs w:val="16"/>
                <w:lang w:val="lt-LT" w:eastAsia="lt-LT"/>
              </w:rPr>
              <w:t xml:space="preserve"> </w:t>
            </w:r>
            <w:r w:rsidR="003B2489" w:rsidRPr="008F17D9">
              <w:rPr>
                <w:rFonts w:ascii="Arial" w:hAnsi="Arial" w:cs="Arial"/>
                <w:i/>
                <w:iCs/>
                <w:color w:val="000000"/>
                <w:sz w:val="16"/>
                <w:szCs w:val="16"/>
                <w:lang w:val="lt-LT" w:eastAsia="lt-LT"/>
              </w:rPr>
              <w:t>tikslinė stipendija</w:t>
            </w:r>
            <w:r w:rsidR="00C06F75">
              <w:rPr>
                <w:rFonts w:ascii="Arial" w:hAnsi="Arial" w:cs="Arial"/>
                <w:i/>
                <w:iCs/>
                <w:color w:val="000000"/>
                <w:sz w:val="16"/>
                <w:szCs w:val="16"/>
                <w:lang w:val="lt-LT" w:eastAsia="lt-LT"/>
              </w:rPr>
              <w:t xml:space="preserve"> </w:t>
            </w:r>
            <w:r w:rsidR="00C06F75" w:rsidRPr="00C06F75">
              <w:rPr>
                <w:rFonts w:ascii="Arial" w:hAnsi="Arial" w:cs="Arial"/>
                <w:i/>
                <w:iCs/>
                <w:color w:val="000000"/>
                <w:sz w:val="16"/>
                <w:szCs w:val="16"/>
                <w:lang w:val="lt-LT" w:eastAsia="lt-LT"/>
              </w:rPr>
              <w:t>iš kitų e</w:t>
            </w:r>
            <w:r w:rsidR="00C06F75" w:rsidRPr="00C06F75">
              <w:rPr>
                <w:rFonts w:ascii="Arial" w:hAnsi="Arial" w:cs="Arial"/>
                <w:i/>
                <w:iCs/>
                <w:sz w:val="16"/>
                <w:szCs w:val="16"/>
                <w:lang w:val="lt-LT" w:eastAsia="lt-LT"/>
              </w:rPr>
              <w:t>nergetikos sektoriaus</w:t>
            </w:r>
            <w:r w:rsidR="00C06F75" w:rsidRPr="00C06F75">
              <w:rPr>
                <w:rFonts w:ascii="Arial" w:hAnsi="Arial" w:cs="Arial"/>
                <w:i/>
                <w:iCs/>
                <w:color w:val="000000"/>
                <w:sz w:val="16"/>
                <w:szCs w:val="16"/>
                <w:lang w:val="lt-LT" w:eastAsia="lt-LT"/>
              </w:rPr>
              <w:t xml:space="preserve"> verslo subjektų</w:t>
            </w:r>
            <w:r w:rsidRPr="008F17D9">
              <w:rPr>
                <w:rFonts w:ascii="Arial" w:hAnsi="Arial" w:cs="Arial"/>
                <w:i/>
                <w:iCs/>
                <w:color w:val="000000"/>
                <w:sz w:val="16"/>
                <w:szCs w:val="16"/>
                <w:lang w:val="lt-LT" w:eastAsia="lt-LT"/>
              </w:rPr>
              <w:t>,</w:t>
            </w:r>
            <w:r w:rsidR="003B2489" w:rsidRPr="008F17D9">
              <w:rPr>
                <w:rFonts w:ascii="Arial" w:hAnsi="Arial" w:cs="Arial"/>
                <w:i/>
                <w:iCs/>
                <w:color w:val="000000"/>
                <w:sz w:val="16"/>
                <w:szCs w:val="16"/>
                <w:lang w:val="lt-LT" w:eastAsia="lt-LT"/>
              </w:rPr>
              <w:t xml:space="preserve"> įrašykite žodį - nėra</w:t>
            </w:r>
          </w:p>
        </w:tc>
        <w:tc>
          <w:tcPr>
            <w:tcW w:w="762" w:type="pct"/>
            <w:tcBorders>
              <w:top w:val="nil"/>
              <w:left w:val="nil"/>
              <w:bottom w:val="single" w:sz="4" w:space="0" w:color="auto"/>
              <w:right w:val="single" w:sz="4" w:space="0" w:color="auto"/>
            </w:tcBorders>
            <w:shd w:val="clear" w:color="auto" w:fill="auto"/>
            <w:hideMark/>
          </w:tcPr>
          <w:p w14:paraId="23DF7B64" w14:textId="77777777" w:rsidR="001C0398" w:rsidRDefault="4528D6E4" w:rsidP="004034C3">
            <w:pPr>
              <w:rPr>
                <w:ins w:id="2" w:author="Rūta Guobužaitė" w:date="2025-03-25T16:04:00Z"/>
                <w:rFonts w:ascii="Arial" w:hAnsi="Arial" w:cs="Arial"/>
                <w:color w:val="000000"/>
                <w:sz w:val="18"/>
                <w:szCs w:val="18"/>
                <w:lang w:val="lt-LT" w:eastAsia="lt-LT"/>
              </w:rPr>
            </w:pPr>
            <w:r>
              <w:rPr>
                <w:rFonts w:ascii="Arial" w:hAnsi="Arial" w:cs="Arial"/>
                <w:color w:val="000000"/>
                <w:sz w:val="18"/>
                <w:szCs w:val="18"/>
                <w:lang w:val="lt-LT" w:eastAsia="lt-LT"/>
              </w:rPr>
              <w:t>S</w:t>
            </w:r>
            <w:r w:rsidR="7217DFBC" w:rsidRPr="003B2489">
              <w:rPr>
                <w:rFonts w:ascii="Arial" w:hAnsi="Arial" w:cs="Arial"/>
                <w:color w:val="000000"/>
                <w:sz w:val="18"/>
                <w:szCs w:val="18"/>
                <w:lang w:val="lt-LT" w:eastAsia="lt-LT"/>
              </w:rPr>
              <w:t>tudentas neturi būti susijęs artimos giminystės</w:t>
            </w:r>
            <w:r w:rsidR="008F17D9">
              <w:rPr>
                <w:rStyle w:val="FootnoteReference"/>
                <w:rFonts w:ascii="Arial" w:hAnsi="Arial" w:cs="Arial"/>
                <w:color w:val="000000"/>
                <w:sz w:val="18"/>
                <w:szCs w:val="18"/>
                <w:lang w:val="lt-LT" w:eastAsia="lt-LT"/>
              </w:rPr>
              <w:footnoteReference w:id="2"/>
            </w:r>
            <w:r w:rsidR="7217DFBC" w:rsidRPr="003B2489">
              <w:rPr>
                <w:rFonts w:ascii="Arial" w:hAnsi="Arial" w:cs="Arial"/>
                <w:color w:val="000000"/>
                <w:sz w:val="18"/>
                <w:szCs w:val="18"/>
                <w:lang w:val="lt-LT" w:eastAsia="lt-LT"/>
              </w:rPr>
              <w:t xml:space="preserve"> ryšiais su Paramos teikėjo vienasmeniais ir/ ar kolegialiais valdymo organais</w:t>
            </w:r>
          </w:p>
          <w:p w14:paraId="16762606" w14:textId="4FC3C167" w:rsidR="003B2489" w:rsidRPr="003B2489" w:rsidRDefault="003B2489" w:rsidP="004034C3">
            <w:pPr>
              <w:rPr>
                <w:rFonts w:ascii="Arial" w:hAnsi="Arial" w:cs="Arial"/>
                <w:color w:val="000000"/>
                <w:sz w:val="18"/>
                <w:szCs w:val="18"/>
                <w:lang w:val="lt-LT" w:eastAsia="lt-LT"/>
              </w:rPr>
            </w:pPr>
            <w:r w:rsidRPr="003B2489">
              <w:rPr>
                <w:rFonts w:ascii="Arial" w:hAnsi="Arial" w:cs="Arial"/>
                <w:color w:val="000000"/>
                <w:sz w:val="18"/>
                <w:szCs w:val="18"/>
                <w:lang w:val="lt-LT" w:eastAsia="lt-LT"/>
              </w:rPr>
              <w:br/>
            </w:r>
            <w:r w:rsidR="7217DFBC" w:rsidRPr="648B9E06">
              <w:rPr>
                <w:rFonts w:ascii="Arial" w:hAnsi="Arial" w:cs="Arial"/>
                <w:i/>
                <w:iCs/>
                <w:color w:val="000000"/>
                <w:sz w:val="16"/>
                <w:szCs w:val="16"/>
                <w:lang w:val="lt-LT" w:eastAsia="lt-LT"/>
              </w:rPr>
              <w:t>Jeigu studentas nėra susijęs artimos giminystės ryšiais su Paramos teikėjo vienasmeniais ir/</w:t>
            </w:r>
            <w:r w:rsidR="4528D6E4" w:rsidRPr="648B9E06">
              <w:rPr>
                <w:rFonts w:ascii="Arial" w:hAnsi="Arial" w:cs="Arial"/>
                <w:i/>
                <w:iCs/>
                <w:color w:val="000000"/>
                <w:sz w:val="16"/>
                <w:szCs w:val="16"/>
                <w:lang w:val="lt-LT" w:eastAsia="lt-LT"/>
              </w:rPr>
              <w:t xml:space="preserve"> </w:t>
            </w:r>
            <w:r w:rsidR="7217DFBC" w:rsidRPr="648B9E06">
              <w:rPr>
                <w:rFonts w:ascii="Arial" w:hAnsi="Arial" w:cs="Arial"/>
                <w:i/>
                <w:iCs/>
                <w:color w:val="000000"/>
                <w:sz w:val="16"/>
                <w:szCs w:val="16"/>
                <w:lang w:val="lt-LT" w:eastAsia="lt-LT"/>
              </w:rPr>
              <w:t>ar kolegialiais valdymo organais įrašykite žodį - nėra</w:t>
            </w:r>
          </w:p>
        </w:tc>
      </w:tr>
      <w:tr w:rsidR="003B2489" w:rsidRPr="003B2489" w14:paraId="0A0573BA" w14:textId="77777777" w:rsidTr="00F0099C">
        <w:trPr>
          <w:trHeight w:val="300"/>
        </w:trPr>
        <w:tc>
          <w:tcPr>
            <w:tcW w:w="93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1A2FA7"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single" w:sz="4" w:space="0" w:color="auto"/>
              <w:left w:val="nil"/>
              <w:bottom w:val="single" w:sz="4" w:space="0" w:color="auto"/>
              <w:right w:val="single" w:sz="4" w:space="0" w:color="auto"/>
            </w:tcBorders>
            <w:shd w:val="clear" w:color="auto" w:fill="auto"/>
            <w:noWrap/>
            <w:vAlign w:val="bottom"/>
            <w:hideMark/>
          </w:tcPr>
          <w:p w14:paraId="49A2F0CF"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single" w:sz="4" w:space="0" w:color="auto"/>
              <w:left w:val="nil"/>
              <w:bottom w:val="single" w:sz="4" w:space="0" w:color="auto"/>
              <w:right w:val="single" w:sz="4" w:space="0" w:color="auto"/>
            </w:tcBorders>
            <w:shd w:val="clear" w:color="auto" w:fill="auto"/>
            <w:noWrap/>
            <w:vAlign w:val="bottom"/>
            <w:hideMark/>
          </w:tcPr>
          <w:p w14:paraId="0AFD188F"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2AA3D3E2"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6A0445D6"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40F8208C"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r w:rsidR="003B2489" w:rsidRPr="003B2489" w14:paraId="101A3518" w14:textId="77777777" w:rsidTr="648B9E06">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0E356A62"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nil"/>
              <w:left w:val="nil"/>
              <w:bottom w:val="single" w:sz="4" w:space="0" w:color="auto"/>
              <w:right w:val="single" w:sz="4" w:space="0" w:color="auto"/>
            </w:tcBorders>
            <w:shd w:val="clear" w:color="auto" w:fill="auto"/>
            <w:noWrap/>
            <w:vAlign w:val="bottom"/>
            <w:hideMark/>
          </w:tcPr>
          <w:p w14:paraId="323EF3D7"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nil"/>
              <w:left w:val="nil"/>
              <w:bottom w:val="single" w:sz="4" w:space="0" w:color="auto"/>
              <w:right w:val="single" w:sz="4" w:space="0" w:color="auto"/>
            </w:tcBorders>
            <w:shd w:val="clear" w:color="auto" w:fill="auto"/>
            <w:noWrap/>
            <w:vAlign w:val="bottom"/>
            <w:hideMark/>
          </w:tcPr>
          <w:p w14:paraId="341D4876"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6271AA09"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3D950CF0"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1A1E1BB9"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r w:rsidR="003B2489" w:rsidRPr="003B2489" w14:paraId="559EA287" w14:textId="77777777" w:rsidTr="648B9E06">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587385A0"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nil"/>
              <w:left w:val="nil"/>
              <w:bottom w:val="single" w:sz="4" w:space="0" w:color="auto"/>
              <w:right w:val="single" w:sz="4" w:space="0" w:color="auto"/>
            </w:tcBorders>
            <w:shd w:val="clear" w:color="auto" w:fill="auto"/>
            <w:noWrap/>
            <w:vAlign w:val="bottom"/>
            <w:hideMark/>
          </w:tcPr>
          <w:p w14:paraId="62DA35E5"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nil"/>
              <w:left w:val="nil"/>
              <w:bottom w:val="single" w:sz="4" w:space="0" w:color="auto"/>
              <w:right w:val="single" w:sz="4" w:space="0" w:color="auto"/>
            </w:tcBorders>
            <w:shd w:val="clear" w:color="auto" w:fill="auto"/>
            <w:noWrap/>
            <w:vAlign w:val="bottom"/>
            <w:hideMark/>
          </w:tcPr>
          <w:p w14:paraId="68528C2C"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41D86919"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2644BA40"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35A9FEBE"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r w:rsidR="003B2489" w:rsidRPr="003B2489" w14:paraId="7787ED7C" w14:textId="77777777" w:rsidTr="648B9E06">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41CDF746"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nil"/>
              <w:left w:val="nil"/>
              <w:bottom w:val="single" w:sz="4" w:space="0" w:color="auto"/>
              <w:right w:val="single" w:sz="4" w:space="0" w:color="auto"/>
            </w:tcBorders>
            <w:shd w:val="clear" w:color="auto" w:fill="auto"/>
            <w:noWrap/>
            <w:vAlign w:val="bottom"/>
            <w:hideMark/>
          </w:tcPr>
          <w:p w14:paraId="1594174B"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nil"/>
              <w:left w:val="nil"/>
              <w:bottom w:val="single" w:sz="4" w:space="0" w:color="auto"/>
              <w:right w:val="single" w:sz="4" w:space="0" w:color="auto"/>
            </w:tcBorders>
            <w:shd w:val="clear" w:color="auto" w:fill="auto"/>
            <w:noWrap/>
            <w:vAlign w:val="bottom"/>
            <w:hideMark/>
          </w:tcPr>
          <w:p w14:paraId="6D4E4A12"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6F7C8CB9"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182F7C89"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70C959D3"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r w:rsidR="003B2489" w:rsidRPr="003B2489" w14:paraId="6F331C1F" w14:textId="77777777" w:rsidTr="648B9E06">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34AE9560"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nil"/>
              <w:left w:val="nil"/>
              <w:bottom w:val="single" w:sz="4" w:space="0" w:color="auto"/>
              <w:right w:val="single" w:sz="4" w:space="0" w:color="auto"/>
            </w:tcBorders>
            <w:shd w:val="clear" w:color="auto" w:fill="auto"/>
            <w:noWrap/>
            <w:vAlign w:val="bottom"/>
            <w:hideMark/>
          </w:tcPr>
          <w:p w14:paraId="28A549EF"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nil"/>
              <w:left w:val="nil"/>
              <w:bottom w:val="single" w:sz="4" w:space="0" w:color="auto"/>
              <w:right w:val="single" w:sz="4" w:space="0" w:color="auto"/>
            </w:tcBorders>
            <w:shd w:val="clear" w:color="auto" w:fill="auto"/>
            <w:noWrap/>
            <w:vAlign w:val="bottom"/>
            <w:hideMark/>
          </w:tcPr>
          <w:p w14:paraId="6812294B"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1BC7096D"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3DC152A5"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3C8C58B0"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r w:rsidR="003B2489" w:rsidRPr="003B2489" w14:paraId="13B3B7DD" w14:textId="77777777" w:rsidTr="648B9E06">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16CAB658"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nil"/>
              <w:left w:val="nil"/>
              <w:bottom w:val="single" w:sz="4" w:space="0" w:color="auto"/>
              <w:right w:val="single" w:sz="4" w:space="0" w:color="auto"/>
            </w:tcBorders>
            <w:shd w:val="clear" w:color="auto" w:fill="auto"/>
            <w:noWrap/>
            <w:vAlign w:val="bottom"/>
            <w:hideMark/>
          </w:tcPr>
          <w:p w14:paraId="79C202CA"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nil"/>
              <w:left w:val="nil"/>
              <w:bottom w:val="single" w:sz="4" w:space="0" w:color="auto"/>
              <w:right w:val="single" w:sz="4" w:space="0" w:color="auto"/>
            </w:tcBorders>
            <w:shd w:val="clear" w:color="auto" w:fill="auto"/>
            <w:noWrap/>
            <w:vAlign w:val="bottom"/>
            <w:hideMark/>
          </w:tcPr>
          <w:p w14:paraId="22F201C3"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393A4B6A"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0C6BF67B"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24DB7F69"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r w:rsidR="003B2489" w:rsidRPr="003B2489" w14:paraId="7266FB3E" w14:textId="77777777" w:rsidTr="648B9E06">
        <w:trPr>
          <w:trHeight w:val="300"/>
        </w:trPr>
        <w:tc>
          <w:tcPr>
            <w:tcW w:w="934" w:type="pct"/>
            <w:tcBorders>
              <w:top w:val="nil"/>
              <w:left w:val="single" w:sz="4" w:space="0" w:color="auto"/>
              <w:bottom w:val="single" w:sz="4" w:space="0" w:color="auto"/>
              <w:right w:val="single" w:sz="4" w:space="0" w:color="auto"/>
            </w:tcBorders>
            <w:shd w:val="clear" w:color="auto" w:fill="auto"/>
            <w:noWrap/>
            <w:vAlign w:val="bottom"/>
            <w:hideMark/>
          </w:tcPr>
          <w:p w14:paraId="70A14F28"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82" w:type="pct"/>
            <w:tcBorders>
              <w:top w:val="nil"/>
              <w:left w:val="nil"/>
              <w:bottom w:val="single" w:sz="4" w:space="0" w:color="auto"/>
              <w:right w:val="single" w:sz="4" w:space="0" w:color="auto"/>
            </w:tcBorders>
            <w:shd w:val="clear" w:color="auto" w:fill="auto"/>
            <w:noWrap/>
            <w:vAlign w:val="bottom"/>
            <w:hideMark/>
          </w:tcPr>
          <w:p w14:paraId="7766A25F"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860" w:type="pct"/>
            <w:tcBorders>
              <w:top w:val="nil"/>
              <w:left w:val="nil"/>
              <w:bottom w:val="single" w:sz="4" w:space="0" w:color="auto"/>
              <w:right w:val="single" w:sz="4" w:space="0" w:color="auto"/>
            </w:tcBorders>
            <w:shd w:val="clear" w:color="auto" w:fill="auto"/>
            <w:noWrap/>
            <w:vAlign w:val="bottom"/>
            <w:hideMark/>
          </w:tcPr>
          <w:p w14:paraId="377005A2"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662" w:type="pct"/>
            <w:tcBorders>
              <w:top w:val="nil"/>
              <w:left w:val="nil"/>
              <w:bottom w:val="single" w:sz="4" w:space="0" w:color="auto"/>
              <w:right w:val="single" w:sz="4" w:space="0" w:color="auto"/>
            </w:tcBorders>
            <w:shd w:val="clear" w:color="auto" w:fill="auto"/>
            <w:noWrap/>
            <w:vAlign w:val="bottom"/>
            <w:hideMark/>
          </w:tcPr>
          <w:p w14:paraId="5F94D9B6"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901" w:type="pct"/>
            <w:tcBorders>
              <w:top w:val="nil"/>
              <w:left w:val="nil"/>
              <w:bottom w:val="single" w:sz="4" w:space="0" w:color="auto"/>
              <w:right w:val="single" w:sz="4" w:space="0" w:color="auto"/>
            </w:tcBorders>
            <w:shd w:val="clear" w:color="auto" w:fill="auto"/>
            <w:noWrap/>
            <w:vAlign w:val="bottom"/>
            <w:hideMark/>
          </w:tcPr>
          <w:p w14:paraId="6C710E5B"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c>
          <w:tcPr>
            <w:tcW w:w="762" w:type="pct"/>
            <w:tcBorders>
              <w:top w:val="nil"/>
              <w:left w:val="nil"/>
              <w:bottom w:val="single" w:sz="4" w:space="0" w:color="auto"/>
              <w:right w:val="single" w:sz="4" w:space="0" w:color="auto"/>
            </w:tcBorders>
            <w:shd w:val="clear" w:color="auto" w:fill="auto"/>
            <w:noWrap/>
            <w:vAlign w:val="bottom"/>
            <w:hideMark/>
          </w:tcPr>
          <w:p w14:paraId="4840A0D6" w14:textId="77777777" w:rsidR="003B2489" w:rsidRPr="003B2489" w:rsidRDefault="003B2489" w:rsidP="004034C3">
            <w:pPr>
              <w:rPr>
                <w:rFonts w:ascii="Calibri" w:hAnsi="Calibri" w:cs="Calibri"/>
                <w:color w:val="000000"/>
                <w:sz w:val="22"/>
                <w:szCs w:val="22"/>
                <w:lang w:val="lt-LT" w:eastAsia="lt-LT"/>
              </w:rPr>
            </w:pPr>
            <w:r w:rsidRPr="003B2489">
              <w:rPr>
                <w:rFonts w:ascii="Calibri" w:hAnsi="Calibri" w:cs="Calibri"/>
                <w:color w:val="000000"/>
                <w:sz w:val="22"/>
                <w:szCs w:val="22"/>
                <w:lang w:val="lt-LT" w:eastAsia="lt-LT"/>
              </w:rPr>
              <w:t> </w:t>
            </w:r>
          </w:p>
        </w:tc>
      </w:tr>
    </w:tbl>
    <w:tbl>
      <w:tblPr>
        <w:tblStyle w:val="TableGrid"/>
        <w:tblpPr w:leftFromText="180" w:rightFromText="180" w:tblpY="490"/>
        <w:tblW w:w="5000" w:type="pct"/>
        <w:tblLook w:val="04A0" w:firstRow="1" w:lastRow="0" w:firstColumn="1" w:lastColumn="0" w:noHBand="0" w:noVBand="1"/>
      </w:tblPr>
      <w:tblGrid>
        <w:gridCol w:w="2963"/>
        <w:gridCol w:w="2562"/>
        <w:gridCol w:w="3260"/>
        <w:gridCol w:w="2833"/>
        <w:gridCol w:w="1810"/>
      </w:tblGrid>
      <w:tr w:rsidR="003B2489" w:rsidRPr="003B2489" w14:paraId="0F8510DB" w14:textId="77777777" w:rsidTr="3333B9A6">
        <w:trPr>
          <w:trHeight w:val="480"/>
        </w:trPr>
        <w:tc>
          <w:tcPr>
            <w:tcW w:w="5000" w:type="pct"/>
            <w:gridSpan w:val="5"/>
            <w:hideMark/>
          </w:tcPr>
          <w:p w14:paraId="7AAB0FAB" w14:textId="77777777" w:rsidR="003B2489" w:rsidRPr="00D9170F" w:rsidRDefault="003B2489" w:rsidP="004034C3">
            <w:pPr>
              <w:rPr>
                <w:rFonts w:ascii="Arial" w:hAnsi="Arial" w:cs="Arial"/>
                <w:i/>
                <w:iCs/>
                <w:sz w:val="20"/>
                <w:szCs w:val="20"/>
              </w:rPr>
            </w:pPr>
            <w:r w:rsidRPr="00D9170F">
              <w:rPr>
                <w:rFonts w:ascii="Arial" w:hAnsi="Arial" w:cs="Arial"/>
                <w:i/>
                <w:iCs/>
                <w:sz w:val="20"/>
                <w:szCs w:val="20"/>
              </w:rPr>
              <w:lastRenderedPageBreak/>
              <w:t>Šioje lentelėje pateikite prašomus duomenis apie studentų atitiktį Paramos sutartyje nustatytiems stipendijų skyrimo kriterijams</w:t>
            </w:r>
          </w:p>
        </w:tc>
      </w:tr>
      <w:tr w:rsidR="003B2489" w:rsidRPr="003B2489" w14:paraId="5E82176E" w14:textId="77777777" w:rsidTr="3333B9A6">
        <w:trPr>
          <w:trHeight w:val="491"/>
        </w:trPr>
        <w:tc>
          <w:tcPr>
            <w:tcW w:w="1103" w:type="pct"/>
            <w:vMerge w:val="restart"/>
            <w:hideMark/>
          </w:tcPr>
          <w:p w14:paraId="2A97006D" w14:textId="77777777" w:rsidR="003B2489" w:rsidRDefault="003B2489" w:rsidP="004034C3">
            <w:pPr>
              <w:rPr>
                <w:rFonts w:ascii="Arial" w:hAnsi="Arial" w:cs="Arial"/>
                <w:sz w:val="18"/>
                <w:szCs w:val="18"/>
              </w:rPr>
            </w:pPr>
            <w:r w:rsidRPr="003B2489">
              <w:rPr>
                <w:rFonts w:ascii="Arial" w:hAnsi="Arial" w:cs="Arial"/>
                <w:sz w:val="18"/>
                <w:szCs w:val="18"/>
              </w:rPr>
              <w:t>2.2.5. Nurodykite pirmosios pakopos pirmo kurso nuolatinių studijų studentų, kuriems buvo paskirta ir išmokėta stipendija, vardus ir pavardes</w:t>
            </w:r>
          </w:p>
          <w:p w14:paraId="432276E2" w14:textId="77777777" w:rsidR="00DF394A" w:rsidRDefault="00DF394A" w:rsidP="004034C3">
            <w:pPr>
              <w:rPr>
                <w:rFonts w:ascii="Arial" w:hAnsi="Arial" w:cs="Arial"/>
                <w:sz w:val="18"/>
                <w:szCs w:val="18"/>
              </w:rPr>
            </w:pPr>
          </w:p>
          <w:p w14:paraId="7EE44D3D" w14:textId="40CFDB4A" w:rsidR="00DF394A" w:rsidRPr="00925190" w:rsidRDefault="00DF394A" w:rsidP="004034C3">
            <w:pPr>
              <w:rPr>
                <w:rFonts w:ascii="Arial" w:hAnsi="Arial" w:cs="Arial"/>
                <w:i/>
                <w:iCs/>
                <w:sz w:val="16"/>
                <w:szCs w:val="16"/>
              </w:rPr>
            </w:pPr>
            <w:r w:rsidRPr="00925190">
              <w:rPr>
                <w:rFonts w:ascii="Arial" w:hAnsi="Arial" w:cs="Arial"/>
                <w:i/>
                <w:iCs/>
                <w:sz w:val="16"/>
                <w:szCs w:val="16"/>
              </w:rPr>
              <w:t>Pakarto</w:t>
            </w:r>
            <w:r w:rsidR="009207DD">
              <w:rPr>
                <w:rFonts w:ascii="Arial" w:hAnsi="Arial" w:cs="Arial"/>
                <w:i/>
                <w:iCs/>
                <w:sz w:val="16"/>
                <w:szCs w:val="16"/>
              </w:rPr>
              <w:t>kite</w:t>
            </w:r>
            <w:r w:rsidRPr="00925190">
              <w:rPr>
                <w:rFonts w:ascii="Arial" w:hAnsi="Arial" w:cs="Arial"/>
                <w:i/>
                <w:iCs/>
                <w:sz w:val="16"/>
                <w:szCs w:val="16"/>
              </w:rPr>
              <w:t xml:space="preserve"> 2.2.1</w:t>
            </w:r>
            <w:r w:rsidR="002A7E4A">
              <w:rPr>
                <w:rFonts w:ascii="Arial" w:hAnsi="Arial" w:cs="Arial"/>
                <w:i/>
                <w:iCs/>
                <w:sz w:val="16"/>
                <w:szCs w:val="16"/>
              </w:rPr>
              <w:t xml:space="preserve"> </w:t>
            </w:r>
            <w:r w:rsidR="003E2827">
              <w:rPr>
                <w:rFonts w:ascii="Arial" w:hAnsi="Arial" w:cs="Arial"/>
                <w:i/>
                <w:iCs/>
                <w:sz w:val="16"/>
                <w:szCs w:val="16"/>
              </w:rPr>
              <w:t>pa</w:t>
            </w:r>
            <w:r w:rsidRPr="00925190">
              <w:rPr>
                <w:rFonts w:ascii="Arial" w:hAnsi="Arial" w:cs="Arial"/>
                <w:i/>
                <w:iCs/>
                <w:sz w:val="16"/>
                <w:szCs w:val="16"/>
              </w:rPr>
              <w:t>punkt</w:t>
            </w:r>
            <w:r w:rsidR="003E2827">
              <w:rPr>
                <w:rFonts w:ascii="Arial" w:hAnsi="Arial" w:cs="Arial"/>
                <w:i/>
                <w:iCs/>
                <w:sz w:val="16"/>
                <w:szCs w:val="16"/>
              </w:rPr>
              <w:t>yj</w:t>
            </w:r>
            <w:r w:rsidRPr="00925190">
              <w:rPr>
                <w:rFonts w:ascii="Arial" w:hAnsi="Arial" w:cs="Arial"/>
                <w:i/>
                <w:iCs/>
                <w:sz w:val="16"/>
                <w:szCs w:val="16"/>
              </w:rPr>
              <w:t>e nurodyt</w:t>
            </w:r>
            <w:r w:rsidR="003E2827">
              <w:rPr>
                <w:rFonts w:ascii="Arial" w:hAnsi="Arial" w:cs="Arial"/>
                <w:i/>
                <w:iCs/>
                <w:sz w:val="16"/>
                <w:szCs w:val="16"/>
              </w:rPr>
              <w:t>ą</w:t>
            </w:r>
            <w:r w:rsidRPr="00925190">
              <w:rPr>
                <w:rFonts w:ascii="Arial" w:hAnsi="Arial" w:cs="Arial"/>
                <w:i/>
                <w:iCs/>
                <w:sz w:val="16"/>
                <w:szCs w:val="16"/>
              </w:rPr>
              <w:t xml:space="preserve"> informacij</w:t>
            </w:r>
            <w:r w:rsidR="003E2827">
              <w:rPr>
                <w:rFonts w:ascii="Arial" w:hAnsi="Arial" w:cs="Arial"/>
                <w:i/>
                <w:iCs/>
                <w:sz w:val="16"/>
                <w:szCs w:val="16"/>
              </w:rPr>
              <w:t>ą</w:t>
            </w:r>
          </w:p>
        </w:tc>
        <w:tc>
          <w:tcPr>
            <w:tcW w:w="3223" w:type="pct"/>
            <w:gridSpan w:val="3"/>
            <w:hideMark/>
          </w:tcPr>
          <w:p w14:paraId="17741965" w14:textId="0FC7990F" w:rsidR="003B2489" w:rsidRPr="003B2489" w:rsidRDefault="003B2489" w:rsidP="004034C3">
            <w:pPr>
              <w:rPr>
                <w:rFonts w:ascii="Arial" w:hAnsi="Arial" w:cs="Arial"/>
                <w:sz w:val="18"/>
                <w:szCs w:val="18"/>
              </w:rPr>
            </w:pPr>
            <w:r w:rsidRPr="003B2489">
              <w:rPr>
                <w:rFonts w:ascii="Arial" w:hAnsi="Arial" w:cs="Arial"/>
                <w:sz w:val="18"/>
                <w:szCs w:val="18"/>
              </w:rPr>
              <w:t xml:space="preserve">2.2.6. Pateikite duomenis apie 2.2.5 </w:t>
            </w:r>
            <w:r w:rsidR="00AE287D">
              <w:rPr>
                <w:rFonts w:ascii="Arial" w:hAnsi="Arial" w:cs="Arial"/>
                <w:sz w:val="18"/>
                <w:szCs w:val="18"/>
              </w:rPr>
              <w:t>pa</w:t>
            </w:r>
            <w:r w:rsidRPr="003B2489">
              <w:rPr>
                <w:rFonts w:ascii="Arial" w:hAnsi="Arial" w:cs="Arial"/>
                <w:sz w:val="18"/>
                <w:szCs w:val="18"/>
              </w:rPr>
              <w:t>punkt</w:t>
            </w:r>
            <w:r w:rsidR="00AE287D">
              <w:rPr>
                <w:rFonts w:ascii="Arial" w:hAnsi="Arial" w:cs="Arial"/>
                <w:sz w:val="18"/>
                <w:szCs w:val="18"/>
              </w:rPr>
              <w:t>yj</w:t>
            </w:r>
            <w:r w:rsidRPr="003B2489">
              <w:rPr>
                <w:rFonts w:ascii="Arial" w:hAnsi="Arial" w:cs="Arial"/>
                <w:sz w:val="18"/>
                <w:szCs w:val="18"/>
              </w:rPr>
              <w:t>e nurodyto studento atitiktį Paramos sutartyje nustatytiems stipendijų skyrimo kriterijams:</w:t>
            </w:r>
          </w:p>
        </w:tc>
        <w:tc>
          <w:tcPr>
            <w:tcW w:w="674" w:type="pct"/>
            <w:vMerge w:val="restart"/>
            <w:hideMark/>
          </w:tcPr>
          <w:p w14:paraId="5BFEF176" w14:textId="46E786A6" w:rsidR="003B2489" w:rsidRPr="003B2489" w:rsidRDefault="003B2489" w:rsidP="004034C3">
            <w:pPr>
              <w:rPr>
                <w:rFonts w:ascii="Arial" w:hAnsi="Arial" w:cs="Arial"/>
                <w:sz w:val="18"/>
                <w:szCs w:val="18"/>
              </w:rPr>
            </w:pPr>
            <w:r w:rsidRPr="003B2489">
              <w:rPr>
                <w:rFonts w:ascii="Arial" w:hAnsi="Arial" w:cs="Arial"/>
                <w:sz w:val="18"/>
                <w:szCs w:val="18"/>
              </w:rPr>
              <w:t xml:space="preserve">2.2.7. Pateikite duomenis apie 2.2.5. </w:t>
            </w:r>
            <w:r w:rsidR="0088275D">
              <w:rPr>
                <w:rFonts w:ascii="Arial" w:hAnsi="Arial" w:cs="Arial"/>
                <w:sz w:val="18"/>
                <w:szCs w:val="18"/>
              </w:rPr>
              <w:t>pa</w:t>
            </w:r>
            <w:r w:rsidRPr="003B2489">
              <w:rPr>
                <w:rFonts w:ascii="Arial" w:hAnsi="Arial" w:cs="Arial"/>
                <w:sz w:val="18"/>
                <w:szCs w:val="18"/>
              </w:rPr>
              <w:t>punkt</w:t>
            </w:r>
            <w:r w:rsidR="0088275D">
              <w:rPr>
                <w:rFonts w:ascii="Arial" w:hAnsi="Arial" w:cs="Arial"/>
                <w:sz w:val="18"/>
                <w:szCs w:val="18"/>
              </w:rPr>
              <w:t>yj</w:t>
            </w:r>
            <w:r w:rsidRPr="003B2489">
              <w:rPr>
                <w:rFonts w:ascii="Arial" w:hAnsi="Arial" w:cs="Arial"/>
                <w:sz w:val="18"/>
                <w:szCs w:val="18"/>
              </w:rPr>
              <w:t xml:space="preserve">e nurodyto studento surinktą balų sumą, vertinant jo atitiktį 2.2.6 </w:t>
            </w:r>
            <w:r w:rsidR="0088275D">
              <w:rPr>
                <w:rFonts w:ascii="Arial" w:hAnsi="Arial" w:cs="Arial"/>
                <w:sz w:val="18"/>
                <w:szCs w:val="18"/>
              </w:rPr>
              <w:t>pa</w:t>
            </w:r>
            <w:r w:rsidRPr="003B2489">
              <w:rPr>
                <w:rFonts w:ascii="Arial" w:hAnsi="Arial" w:cs="Arial"/>
                <w:sz w:val="18"/>
                <w:szCs w:val="18"/>
              </w:rPr>
              <w:t>punkt</w:t>
            </w:r>
            <w:r w:rsidR="0088275D">
              <w:rPr>
                <w:rFonts w:ascii="Arial" w:hAnsi="Arial" w:cs="Arial"/>
                <w:sz w:val="18"/>
                <w:szCs w:val="18"/>
              </w:rPr>
              <w:t>yj</w:t>
            </w:r>
            <w:r w:rsidRPr="003B2489">
              <w:rPr>
                <w:rFonts w:ascii="Arial" w:hAnsi="Arial" w:cs="Arial"/>
                <w:sz w:val="18"/>
                <w:szCs w:val="18"/>
              </w:rPr>
              <w:t>e nustatytiems stipendijų skyrimo kriterijams</w:t>
            </w:r>
          </w:p>
        </w:tc>
      </w:tr>
      <w:tr w:rsidR="003B2489" w:rsidRPr="003B2489" w14:paraId="2A163A38" w14:textId="77777777" w:rsidTr="3333B9A6">
        <w:trPr>
          <w:trHeight w:val="3678"/>
        </w:trPr>
        <w:tc>
          <w:tcPr>
            <w:tcW w:w="1103" w:type="pct"/>
            <w:vMerge/>
            <w:hideMark/>
          </w:tcPr>
          <w:p w14:paraId="3FC9AF74" w14:textId="77777777" w:rsidR="003B2489" w:rsidRPr="003B2489" w:rsidRDefault="003B2489" w:rsidP="004034C3">
            <w:pPr>
              <w:rPr>
                <w:rFonts w:ascii="Arial" w:hAnsi="Arial" w:cs="Arial"/>
                <w:sz w:val="22"/>
                <w:szCs w:val="22"/>
              </w:rPr>
            </w:pPr>
          </w:p>
        </w:tc>
        <w:tc>
          <w:tcPr>
            <w:tcW w:w="954" w:type="pct"/>
            <w:hideMark/>
          </w:tcPr>
          <w:p w14:paraId="4A33E7AD" w14:textId="77777777" w:rsidR="00AE77D4" w:rsidRDefault="00AE77D4" w:rsidP="00AE77D4">
            <w:pPr>
              <w:rPr>
                <w:rFonts w:ascii="Arial" w:hAnsi="Arial" w:cs="Arial"/>
                <w:sz w:val="18"/>
                <w:szCs w:val="18"/>
              </w:rPr>
            </w:pPr>
            <w:r w:rsidRPr="003B2489">
              <w:rPr>
                <w:rFonts w:ascii="Arial" w:hAnsi="Arial" w:cs="Arial"/>
                <w:sz w:val="18"/>
                <w:szCs w:val="18"/>
              </w:rPr>
              <w:t xml:space="preserve">studentas </w:t>
            </w:r>
            <w:r w:rsidRPr="004D62A2">
              <w:rPr>
                <w:rFonts w:ascii="Arial" w:hAnsi="Arial" w:cs="Arial"/>
                <w:sz w:val="18"/>
                <w:szCs w:val="18"/>
              </w:rPr>
              <w:t>vidurinę mokyklą baigė miestelyje, kaime ar mieste, išskyrus didžiuosius Lietuvos miestus</w:t>
            </w:r>
            <w:r>
              <w:rPr>
                <w:rStyle w:val="EndnoteReference"/>
                <w:rFonts w:ascii="Arial" w:hAnsi="Arial" w:cs="Arial"/>
                <w:sz w:val="18"/>
                <w:szCs w:val="18"/>
              </w:rPr>
              <w:endnoteReference w:id="2"/>
            </w:r>
          </w:p>
          <w:p w14:paraId="375CBC79" w14:textId="444BA300" w:rsidR="003B2489" w:rsidRPr="00925190" w:rsidRDefault="00AE77D4" w:rsidP="00AE77D4">
            <w:pPr>
              <w:rPr>
                <w:rFonts w:ascii="Arial" w:hAnsi="Arial" w:cs="Arial"/>
                <w:sz w:val="16"/>
                <w:szCs w:val="16"/>
              </w:rPr>
            </w:pPr>
            <w:r w:rsidRPr="003B2489">
              <w:rPr>
                <w:rFonts w:ascii="Arial" w:hAnsi="Arial" w:cs="Arial"/>
                <w:sz w:val="18"/>
                <w:szCs w:val="18"/>
              </w:rPr>
              <w:br/>
            </w:r>
            <w:r w:rsidRPr="00925190">
              <w:rPr>
                <w:rFonts w:ascii="Arial" w:hAnsi="Arial" w:cs="Arial"/>
                <w:i/>
                <w:iCs/>
                <w:sz w:val="16"/>
                <w:szCs w:val="16"/>
              </w:rPr>
              <w:t>Įrašy</w:t>
            </w:r>
            <w:r>
              <w:rPr>
                <w:rFonts w:ascii="Arial" w:hAnsi="Arial" w:cs="Arial"/>
                <w:i/>
                <w:iCs/>
                <w:sz w:val="16"/>
                <w:szCs w:val="16"/>
              </w:rPr>
              <w:t>kite</w:t>
            </w:r>
            <w:r w:rsidRPr="00925190">
              <w:rPr>
                <w:rFonts w:ascii="Arial" w:hAnsi="Arial" w:cs="Arial"/>
                <w:i/>
                <w:iCs/>
                <w:sz w:val="16"/>
                <w:szCs w:val="16"/>
              </w:rPr>
              <w:t xml:space="preserve"> miestą, miestelį ar kaimą, </w:t>
            </w:r>
            <w:r>
              <w:rPr>
                <w:rFonts w:ascii="Arial" w:hAnsi="Arial" w:cs="Arial"/>
                <w:i/>
                <w:iCs/>
                <w:sz w:val="16"/>
                <w:szCs w:val="16"/>
              </w:rPr>
              <w:t>kuriame</w:t>
            </w:r>
            <w:r w:rsidRPr="00925190">
              <w:rPr>
                <w:rFonts w:ascii="Arial" w:hAnsi="Arial" w:cs="Arial"/>
                <w:i/>
                <w:iCs/>
                <w:sz w:val="16"/>
                <w:szCs w:val="16"/>
              </w:rPr>
              <w:t xml:space="preserve"> studentas</w:t>
            </w:r>
            <w:r>
              <w:rPr>
                <w:rFonts w:ascii="Arial" w:hAnsi="Arial" w:cs="Arial"/>
                <w:i/>
                <w:iCs/>
                <w:sz w:val="16"/>
                <w:szCs w:val="16"/>
              </w:rPr>
              <w:t xml:space="preserve"> baigė vidurinę mokyklą</w:t>
            </w:r>
          </w:p>
        </w:tc>
        <w:tc>
          <w:tcPr>
            <w:tcW w:w="1214" w:type="pct"/>
            <w:hideMark/>
          </w:tcPr>
          <w:p w14:paraId="3E00F557" w14:textId="2EF0868B" w:rsidR="00DF394A" w:rsidRDefault="00DF394A" w:rsidP="004034C3">
            <w:pPr>
              <w:rPr>
                <w:rFonts w:ascii="Arial" w:hAnsi="Arial" w:cs="Arial"/>
                <w:sz w:val="18"/>
                <w:szCs w:val="18"/>
              </w:rPr>
            </w:pPr>
            <w:r>
              <w:rPr>
                <w:rFonts w:ascii="Arial" w:hAnsi="Arial" w:cs="Arial"/>
                <w:sz w:val="18"/>
                <w:szCs w:val="18"/>
              </w:rPr>
              <w:t>A) S</w:t>
            </w:r>
            <w:r w:rsidR="003B2489" w:rsidRPr="003B2489">
              <w:rPr>
                <w:rFonts w:ascii="Arial" w:hAnsi="Arial" w:cs="Arial"/>
                <w:sz w:val="18"/>
                <w:szCs w:val="18"/>
              </w:rPr>
              <w:t>tudento konkursinis balas</w:t>
            </w:r>
            <w:r>
              <w:rPr>
                <w:rFonts w:ascii="Arial" w:hAnsi="Arial" w:cs="Arial"/>
                <w:sz w:val="18"/>
                <w:szCs w:val="18"/>
              </w:rPr>
              <w:t>,</w:t>
            </w:r>
            <w:r w:rsidRPr="003B2489">
              <w:rPr>
                <w:rFonts w:ascii="Arial" w:hAnsi="Arial" w:cs="Arial"/>
                <w:i/>
                <w:iCs/>
                <w:sz w:val="18"/>
                <w:szCs w:val="18"/>
              </w:rPr>
              <w:t xml:space="preserve"> </w:t>
            </w:r>
            <w:r w:rsidRPr="00925190">
              <w:rPr>
                <w:rFonts w:ascii="Arial" w:hAnsi="Arial" w:cs="Arial"/>
                <w:sz w:val="18"/>
                <w:szCs w:val="18"/>
              </w:rPr>
              <w:t>jei stipendija studentui buvo paskirta akademinių metų pradžioje arba perskirta (nutraukus stipendijos mokėjimą kitam studentui) iki pirmo semestro pabaigos</w:t>
            </w:r>
            <w:r w:rsidR="003B2489" w:rsidRPr="00DF394A">
              <w:rPr>
                <w:rFonts w:ascii="Arial" w:hAnsi="Arial" w:cs="Arial"/>
                <w:sz w:val="18"/>
                <w:szCs w:val="18"/>
              </w:rPr>
              <w:t>;</w:t>
            </w:r>
          </w:p>
          <w:p w14:paraId="4BC65DE5" w14:textId="77777777" w:rsidR="00925190" w:rsidRDefault="00925190" w:rsidP="004034C3">
            <w:pPr>
              <w:rPr>
                <w:rFonts w:ascii="Arial" w:hAnsi="Arial" w:cs="Arial"/>
                <w:i/>
                <w:iCs/>
                <w:sz w:val="18"/>
                <w:szCs w:val="18"/>
              </w:rPr>
            </w:pPr>
          </w:p>
          <w:p w14:paraId="52A8FA42" w14:textId="72DACA2A" w:rsidR="00DF394A" w:rsidRDefault="00DF394A" w:rsidP="004034C3">
            <w:pPr>
              <w:rPr>
                <w:rFonts w:ascii="Arial" w:hAnsi="Arial" w:cs="Arial"/>
                <w:i/>
                <w:iCs/>
                <w:sz w:val="18"/>
                <w:szCs w:val="18"/>
              </w:rPr>
            </w:pPr>
            <w:r>
              <w:rPr>
                <w:rFonts w:ascii="Arial" w:hAnsi="Arial" w:cs="Arial"/>
                <w:i/>
                <w:iCs/>
                <w:sz w:val="18"/>
                <w:szCs w:val="18"/>
              </w:rPr>
              <w:t>arba</w:t>
            </w:r>
          </w:p>
          <w:p w14:paraId="7228E9F1" w14:textId="77777777" w:rsidR="00925190" w:rsidRDefault="00925190" w:rsidP="004034C3">
            <w:pPr>
              <w:rPr>
                <w:rFonts w:ascii="Arial" w:hAnsi="Arial" w:cs="Arial"/>
                <w:sz w:val="18"/>
                <w:szCs w:val="18"/>
              </w:rPr>
            </w:pPr>
          </w:p>
          <w:p w14:paraId="5475AEC2" w14:textId="709C1578" w:rsidR="003B2489" w:rsidRDefault="003B2489" w:rsidP="004034C3">
            <w:pPr>
              <w:rPr>
                <w:rFonts w:ascii="Arial" w:hAnsi="Arial" w:cs="Arial"/>
                <w:sz w:val="18"/>
                <w:szCs w:val="18"/>
              </w:rPr>
            </w:pPr>
            <w:r w:rsidRPr="00925190">
              <w:rPr>
                <w:rFonts w:ascii="Arial" w:hAnsi="Arial" w:cs="Arial"/>
                <w:sz w:val="18"/>
                <w:szCs w:val="18"/>
              </w:rPr>
              <w:t xml:space="preserve">B) </w:t>
            </w:r>
            <w:r w:rsidR="00DF394A" w:rsidRPr="00925190">
              <w:rPr>
                <w:rFonts w:ascii="Arial" w:hAnsi="Arial" w:cs="Arial"/>
                <w:sz w:val="18"/>
                <w:szCs w:val="18"/>
              </w:rPr>
              <w:t xml:space="preserve">Studento </w:t>
            </w:r>
            <w:r w:rsidRPr="00925190">
              <w:rPr>
                <w:rFonts w:ascii="Arial" w:hAnsi="Arial" w:cs="Arial"/>
                <w:sz w:val="18"/>
                <w:szCs w:val="18"/>
              </w:rPr>
              <w:t>pirmo kurso pirmojo semestro balų vidurk</w:t>
            </w:r>
            <w:r w:rsidR="00DF394A" w:rsidRPr="00925190">
              <w:rPr>
                <w:rFonts w:ascii="Arial" w:hAnsi="Arial" w:cs="Arial"/>
                <w:sz w:val="18"/>
                <w:szCs w:val="18"/>
              </w:rPr>
              <w:t>is</w:t>
            </w:r>
            <w:r w:rsidRPr="00925190">
              <w:rPr>
                <w:rFonts w:ascii="Arial" w:hAnsi="Arial" w:cs="Arial"/>
                <w:sz w:val="18"/>
                <w:szCs w:val="18"/>
              </w:rPr>
              <w:t>, jei stipendija buvo perskiriama po pirmo semestro pabaigos</w:t>
            </w:r>
          </w:p>
          <w:p w14:paraId="26B15E63" w14:textId="77777777" w:rsidR="00925190" w:rsidRDefault="00925190" w:rsidP="004034C3">
            <w:pPr>
              <w:rPr>
                <w:rFonts w:ascii="Arial" w:hAnsi="Arial" w:cs="Arial"/>
                <w:sz w:val="18"/>
                <w:szCs w:val="18"/>
              </w:rPr>
            </w:pPr>
          </w:p>
          <w:p w14:paraId="7BB744CC" w14:textId="5440262B" w:rsidR="00925190" w:rsidRPr="00925190" w:rsidRDefault="00925190" w:rsidP="004034C3">
            <w:pPr>
              <w:rPr>
                <w:rFonts w:ascii="Arial" w:hAnsi="Arial" w:cs="Arial"/>
                <w:i/>
                <w:iCs/>
                <w:sz w:val="16"/>
                <w:szCs w:val="16"/>
              </w:rPr>
            </w:pPr>
            <w:r w:rsidRPr="00925190">
              <w:rPr>
                <w:rFonts w:ascii="Arial" w:hAnsi="Arial" w:cs="Arial"/>
                <w:i/>
                <w:iCs/>
                <w:sz w:val="16"/>
                <w:szCs w:val="16"/>
              </w:rPr>
              <w:t>Atsižvelgiant į tai, kuris rodiklis buvo vertinamas, nurodykite studento konkursinį bal</w:t>
            </w:r>
            <w:r w:rsidRPr="00925190">
              <w:rPr>
                <w:rFonts w:ascii="Arial" w:hAnsi="Arial" w:cs="Arial"/>
                <w:i/>
                <w:iCs/>
                <w:sz w:val="16"/>
                <w:szCs w:val="16"/>
                <w:lang w:val="lt-LT"/>
              </w:rPr>
              <w:t>ą</w:t>
            </w:r>
            <w:r w:rsidRPr="00925190">
              <w:rPr>
                <w:rFonts w:ascii="Arial" w:hAnsi="Arial" w:cs="Arial"/>
                <w:i/>
                <w:iCs/>
                <w:sz w:val="16"/>
                <w:szCs w:val="16"/>
              </w:rPr>
              <w:t xml:space="preserve"> arba pirmo kurso pirmojo semestro balų vidurkį</w:t>
            </w:r>
          </w:p>
        </w:tc>
        <w:tc>
          <w:tcPr>
            <w:tcW w:w="1055" w:type="pct"/>
            <w:hideMark/>
          </w:tcPr>
          <w:p w14:paraId="4328D838" w14:textId="1CBE4167" w:rsidR="00DF394A" w:rsidRDefault="00DF394A" w:rsidP="004034C3">
            <w:pPr>
              <w:rPr>
                <w:rFonts w:ascii="Arial" w:hAnsi="Arial" w:cs="Arial"/>
                <w:sz w:val="18"/>
                <w:szCs w:val="18"/>
              </w:rPr>
            </w:pPr>
            <w:r>
              <w:rPr>
                <w:rFonts w:ascii="Arial" w:hAnsi="Arial" w:cs="Arial"/>
                <w:sz w:val="18"/>
                <w:szCs w:val="18"/>
              </w:rPr>
              <w:t>S</w:t>
            </w:r>
            <w:r w:rsidR="003B2489" w:rsidRPr="003B2489">
              <w:rPr>
                <w:rFonts w:ascii="Arial" w:hAnsi="Arial" w:cs="Arial"/>
                <w:sz w:val="18"/>
                <w:szCs w:val="18"/>
              </w:rPr>
              <w:t xml:space="preserve">tudentas per pastaruosius 12 mėnesių energetikos srityje vykdė projektinę </w:t>
            </w:r>
            <w:r w:rsidR="00913EEF">
              <w:rPr>
                <w:rFonts w:ascii="Arial" w:hAnsi="Arial" w:cs="Arial"/>
                <w:sz w:val="18"/>
                <w:szCs w:val="18"/>
              </w:rPr>
              <w:t>(STEAM būrelio lankymas/veikla</w:t>
            </w:r>
            <w:r w:rsidR="00FC3663">
              <w:rPr>
                <w:rFonts w:ascii="Arial" w:hAnsi="Arial" w:cs="Arial"/>
                <w:sz w:val="18"/>
                <w:szCs w:val="18"/>
              </w:rPr>
              <w:t xml:space="preserve"> ir pan.</w:t>
            </w:r>
            <w:r w:rsidR="00913EEF">
              <w:rPr>
                <w:rFonts w:ascii="Arial" w:hAnsi="Arial" w:cs="Arial"/>
                <w:sz w:val="18"/>
                <w:szCs w:val="18"/>
              </w:rPr>
              <w:t xml:space="preserve">) </w:t>
            </w:r>
            <w:r w:rsidR="003B2489" w:rsidRPr="003B2489">
              <w:rPr>
                <w:rFonts w:ascii="Arial" w:hAnsi="Arial" w:cs="Arial"/>
                <w:sz w:val="18"/>
                <w:szCs w:val="18"/>
              </w:rPr>
              <w:t>ir/ ar savanorišką veiklą</w:t>
            </w:r>
          </w:p>
          <w:p w14:paraId="589BF3D4" w14:textId="77777777" w:rsidR="00DF394A" w:rsidRPr="00925190" w:rsidRDefault="00DF394A" w:rsidP="004034C3">
            <w:pPr>
              <w:rPr>
                <w:rFonts w:ascii="Arial" w:hAnsi="Arial" w:cs="Arial"/>
                <w:sz w:val="16"/>
                <w:szCs w:val="16"/>
              </w:rPr>
            </w:pPr>
          </w:p>
          <w:p w14:paraId="40D733F4" w14:textId="3D2F112C" w:rsidR="003B2489" w:rsidRPr="003B2489" w:rsidRDefault="3BF1F365" w:rsidP="004034C3">
            <w:pPr>
              <w:rPr>
                <w:rFonts w:ascii="Arial" w:hAnsi="Arial" w:cs="Arial"/>
                <w:sz w:val="18"/>
                <w:szCs w:val="18"/>
              </w:rPr>
            </w:pPr>
            <w:r w:rsidRPr="00AF7D14">
              <w:rPr>
                <w:rFonts w:ascii="Arial" w:hAnsi="Arial" w:cs="Arial"/>
                <w:i/>
                <w:iCs/>
                <w:sz w:val="16"/>
                <w:szCs w:val="16"/>
              </w:rPr>
              <w:t>Nurody</w:t>
            </w:r>
            <w:r w:rsidR="009207DD" w:rsidRPr="3333B9A6">
              <w:rPr>
                <w:rFonts w:ascii="Arial" w:hAnsi="Arial" w:cs="Arial"/>
                <w:i/>
                <w:iCs/>
                <w:sz w:val="16"/>
                <w:szCs w:val="16"/>
              </w:rPr>
              <w:t>kite</w:t>
            </w:r>
            <w:r w:rsidRPr="3333B9A6">
              <w:rPr>
                <w:rFonts w:ascii="Arial" w:hAnsi="Arial" w:cs="Arial"/>
                <w:i/>
                <w:iCs/>
                <w:sz w:val="16"/>
                <w:szCs w:val="16"/>
              </w:rPr>
              <w:t xml:space="preserve"> energetikos srityje </w:t>
            </w:r>
            <w:r w:rsidR="215C4BD2" w:rsidRPr="3333B9A6">
              <w:rPr>
                <w:rFonts w:ascii="Arial" w:hAnsi="Arial" w:cs="Arial"/>
                <w:i/>
                <w:iCs/>
                <w:sz w:val="16"/>
                <w:szCs w:val="16"/>
              </w:rPr>
              <w:t>studento vykd</w:t>
            </w:r>
            <w:r w:rsidRPr="3333B9A6">
              <w:rPr>
                <w:rFonts w:ascii="Arial" w:hAnsi="Arial" w:cs="Arial"/>
                <w:i/>
                <w:iCs/>
                <w:sz w:val="16"/>
                <w:szCs w:val="16"/>
              </w:rPr>
              <w:t>yt</w:t>
            </w:r>
            <w:r w:rsidR="215C4BD2" w:rsidRPr="3333B9A6">
              <w:rPr>
                <w:rFonts w:ascii="Arial" w:hAnsi="Arial" w:cs="Arial"/>
                <w:i/>
                <w:iCs/>
                <w:sz w:val="16"/>
                <w:szCs w:val="16"/>
              </w:rPr>
              <w:t xml:space="preserve">as </w:t>
            </w:r>
            <w:r w:rsidR="63A2F15D" w:rsidRPr="3333B9A6">
              <w:rPr>
                <w:rFonts w:ascii="Arial" w:hAnsi="Arial" w:cs="Arial"/>
                <w:i/>
                <w:iCs/>
                <w:sz w:val="16"/>
                <w:szCs w:val="16"/>
              </w:rPr>
              <w:t xml:space="preserve"> projektines ir/ ar savanoriškas </w:t>
            </w:r>
            <w:r w:rsidR="215C4BD2" w:rsidRPr="3333B9A6">
              <w:rPr>
                <w:rFonts w:ascii="Arial" w:hAnsi="Arial" w:cs="Arial"/>
                <w:i/>
                <w:iCs/>
                <w:sz w:val="16"/>
                <w:szCs w:val="16"/>
              </w:rPr>
              <w:t>veiklas</w:t>
            </w:r>
            <w:r w:rsidRPr="3333B9A6">
              <w:rPr>
                <w:rFonts w:ascii="Arial" w:hAnsi="Arial" w:cs="Arial"/>
                <w:i/>
                <w:iCs/>
                <w:sz w:val="16"/>
                <w:szCs w:val="16"/>
              </w:rPr>
              <w:t xml:space="preserve"> </w:t>
            </w:r>
            <w:r w:rsidR="215C4BD2" w:rsidRPr="3333B9A6">
              <w:rPr>
                <w:rFonts w:ascii="Arial" w:hAnsi="Arial" w:cs="Arial"/>
                <w:i/>
                <w:iCs/>
                <w:sz w:val="16"/>
                <w:szCs w:val="16"/>
              </w:rPr>
              <w:t>per pastaruosius 12 mėn.</w:t>
            </w:r>
          </w:p>
        </w:tc>
        <w:tc>
          <w:tcPr>
            <w:tcW w:w="674" w:type="pct"/>
            <w:vMerge/>
            <w:hideMark/>
          </w:tcPr>
          <w:p w14:paraId="1AF0FC92" w14:textId="77777777" w:rsidR="003B2489" w:rsidRPr="003B2489" w:rsidRDefault="003B2489" w:rsidP="004034C3">
            <w:pPr>
              <w:rPr>
                <w:rFonts w:ascii="Arial" w:hAnsi="Arial" w:cs="Arial"/>
                <w:sz w:val="18"/>
                <w:szCs w:val="18"/>
              </w:rPr>
            </w:pPr>
          </w:p>
        </w:tc>
      </w:tr>
      <w:tr w:rsidR="003B2489" w:rsidRPr="003B2489" w14:paraId="3FC8EA31" w14:textId="77777777" w:rsidTr="3333B9A6">
        <w:trPr>
          <w:trHeight w:val="300"/>
        </w:trPr>
        <w:tc>
          <w:tcPr>
            <w:tcW w:w="1103" w:type="pct"/>
            <w:noWrap/>
            <w:hideMark/>
          </w:tcPr>
          <w:p w14:paraId="31C42D44"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954" w:type="pct"/>
            <w:noWrap/>
            <w:hideMark/>
          </w:tcPr>
          <w:p w14:paraId="4E096903"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214" w:type="pct"/>
            <w:hideMark/>
          </w:tcPr>
          <w:p w14:paraId="5A0E73BA"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055" w:type="pct"/>
            <w:noWrap/>
            <w:hideMark/>
          </w:tcPr>
          <w:p w14:paraId="777A8607"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674" w:type="pct"/>
            <w:hideMark/>
          </w:tcPr>
          <w:p w14:paraId="3274A41E"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r>
      <w:tr w:rsidR="003B2489" w:rsidRPr="003B2489" w14:paraId="44C8053B" w14:textId="77777777" w:rsidTr="3333B9A6">
        <w:trPr>
          <w:trHeight w:val="300"/>
        </w:trPr>
        <w:tc>
          <w:tcPr>
            <w:tcW w:w="1103" w:type="pct"/>
            <w:noWrap/>
            <w:hideMark/>
          </w:tcPr>
          <w:p w14:paraId="19CD24BB"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954" w:type="pct"/>
            <w:noWrap/>
            <w:hideMark/>
          </w:tcPr>
          <w:p w14:paraId="6E06E5FC"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214" w:type="pct"/>
            <w:noWrap/>
            <w:hideMark/>
          </w:tcPr>
          <w:p w14:paraId="19B1DC66"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055" w:type="pct"/>
            <w:noWrap/>
            <w:hideMark/>
          </w:tcPr>
          <w:p w14:paraId="5761059A"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674" w:type="pct"/>
            <w:noWrap/>
            <w:hideMark/>
          </w:tcPr>
          <w:p w14:paraId="4020C8E6"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r>
      <w:tr w:rsidR="003B2489" w:rsidRPr="003B2489" w14:paraId="62440B83" w14:textId="77777777" w:rsidTr="3333B9A6">
        <w:trPr>
          <w:trHeight w:val="300"/>
        </w:trPr>
        <w:tc>
          <w:tcPr>
            <w:tcW w:w="1103" w:type="pct"/>
            <w:noWrap/>
            <w:hideMark/>
          </w:tcPr>
          <w:p w14:paraId="487D94EE"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954" w:type="pct"/>
            <w:noWrap/>
            <w:hideMark/>
          </w:tcPr>
          <w:p w14:paraId="14C748E7"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214" w:type="pct"/>
            <w:noWrap/>
            <w:hideMark/>
          </w:tcPr>
          <w:p w14:paraId="3C44829C"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055" w:type="pct"/>
            <w:noWrap/>
            <w:hideMark/>
          </w:tcPr>
          <w:p w14:paraId="2B537975"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674" w:type="pct"/>
            <w:noWrap/>
            <w:hideMark/>
          </w:tcPr>
          <w:p w14:paraId="3C674EBA"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r>
      <w:tr w:rsidR="003B2489" w:rsidRPr="003B2489" w14:paraId="3E53D178" w14:textId="77777777" w:rsidTr="3333B9A6">
        <w:trPr>
          <w:trHeight w:val="300"/>
        </w:trPr>
        <w:tc>
          <w:tcPr>
            <w:tcW w:w="1103" w:type="pct"/>
            <w:noWrap/>
            <w:hideMark/>
          </w:tcPr>
          <w:p w14:paraId="677A878A"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954" w:type="pct"/>
            <w:noWrap/>
            <w:hideMark/>
          </w:tcPr>
          <w:p w14:paraId="62AEA900"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214" w:type="pct"/>
            <w:noWrap/>
            <w:hideMark/>
          </w:tcPr>
          <w:p w14:paraId="6196461B"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055" w:type="pct"/>
            <w:noWrap/>
            <w:hideMark/>
          </w:tcPr>
          <w:p w14:paraId="5D0C633B"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674" w:type="pct"/>
            <w:noWrap/>
            <w:hideMark/>
          </w:tcPr>
          <w:p w14:paraId="3F47BE14"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r>
      <w:tr w:rsidR="003B2489" w:rsidRPr="003B2489" w14:paraId="539025C5" w14:textId="77777777" w:rsidTr="3333B9A6">
        <w:trPr>
          <w:trHeight w:val="300"/>
        </w:trPr>
        <w:tc>
          <w:tcPr>
            <w:tcW w:w="1103" w:type="pct"/>
            <w:noWrap/>
            <w:hideMark/>
          </w:tcPr>
          <w:p w14:paraId="3097B805"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954" w:type="pct"/>
            <w:noWrap/>
            <w:hideMark/>
          </w:tcPr>
          <w:p w14:paraId="477B5FF9"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214" w:type="pct"/>
            <w:noWrap/>
            <w:hideMark/>
          </w:tcPr>
          <w:p w14:paraId="631DAA39"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1055" w:type="pct"/>
            <w:noWrap/>
            <w:hideMark/>
          </w:tcPr>
          <w:p w14:paraId="04183396"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c>
          <w:tcPr>
            <w:tcW w:w="674" w:type="pct"/>
            <w:noWrap/>
            <w:hideMark/>
          </w:tcPr>
          <w:p w14:paraId="2F7FC408" w14:textId="77777777" w:rsidR="003B2489" w:rsidRPr="003B2489" w:rsidRDefault="003B2489" w:rsidP="004034C3">
            <w:pPr>
              <w:rPr>
                <w:rFonts w:ascii="Arial" w:hAnsi="Arial" w:cs="Arial"/>
                <w:sz w:val="22"/>
                <w:szCs w:val="22"/>
              </w:rPr>
            </w:pPr>
            <w:r w:rsidRPr="003B2489">
              <w:rPr>
                <w:rFonts w:ascii="Arial" w:hAnsi="Arial" w:cs="Arial"/>
                <w:sz w:val="22"/>
                <w:szCs w:val="22"/>
              </w:rPr>
              <w:t> </w:t>
            </w:r>
          </w:p>
        </w:tc>
      </w:tr>
      <w:tr w:rsidR="007F6357" w:rsidRPr="003B2489" w14:paraId="60FFD09B" w14:textId="77777777" w:rsidTr="3333B9A6">
        <w:trPr>
          <w:trHeight w:val="300"/>
        </w:trPr>
        <w:tc>
          <w:tcPr>
            <w:tcW w:w="1103" w:type="pct"/>
            <w:noWrap/>
          </w:tcPr>
          <w:p w14:paraId="2619B2EA" w14:textId="77777777" w:rsidR="007F6357" w:rsidRPr="003B2489" w:rsidRDefault="007F6357" w:rsidP="004034C3">
            <w:pPr>
              <w:rPr>
                <w:rFonts w:ascii="Arial" w:hAnsi="Arial" w:cs="Arial"/>
                <w:sz w:val="22"/>
                <w:szCs w:val="22"/>
              </w:rPr>
            </w:pPr>
          </w:p>
        </w:tc>
        <w:tc>
          <w:tcPr>
            <w:tcW w:w="954" w:type="pct"/>
            <w:noWrap/>
          </w:tcPr>
          <w:p w14:paraId="42F1821D" w14:textId="77777777" w:rsidR="007F6357" w:rsidRPr="003B2489" w:rsidRDefault="007F6357" w:rsidP="004034C3">
            <w:pPr>
              <w:rPr>
                <w:rFonts w:ascii="Arial" w:hAnsi="Arial" w:cs="Arial"/>
                <w:sz w:val="22"/>
                <w:szCs w:val="22"/>
              </w:rPr>
            </w:pPr>
          </w:p>
        </w:tc>
        <w:tc>
          <w:tcPr>
            <w:tcW w:w="1214" w:type="pct"/>
            <w:noWrap/>
          </w:tcPr>
          <w:p w14:paraId="46197AD6" w14:textId="77777777" w:rsidR="007F6357" w:rsidRPr="003B2489" w:rsidRDefault="007F6357" w:rsidP="004034C3">
            <w:pPr>
              <w:rPr>
                <w:rFonts w:ascii="Arial" w:hAnsi="Arial" w:cs="Arial"/>
                <w:sz w:val="22"/>
                <w:szCs w:val="22"/>
              </w:rPr>
            </w:pPr>
          </w:p>
        </w:tc>
        <w:tc>
          <w:tcPr>
            <w:tcW w:w="1055" w:type="pct"/>
            <w:noWrap/>
          </w:tcPr>
          <w:p w14:paraId="5A8A3796" w14:textId="77777777" w:rsidR="007F6357" w:rsidRPr="003B2489" w:rsidRDefault="007F6357" w:rsidP="004034C3">
            <w:pPr>
              <w:rPr>
                <w:rFonts w:ascii="Arial" w:hAnsi="Arial" w:cs="Arial"/>
                <w:sz w:val="22"/>
                <w:szCs w:val="22"/>
              </w:rPr>
            </w:pPr>
          </w:p>
        </w:tc>
        <w:tc>
          <w:tcPr>
            <w:tcW w:w="674" w:type="pct"/>
            <w:noWrap/>
          </w:tcPr>
          <w:p w14:paraId="03835927" w14:textId="77777777" w:rsidR="007F6357" w:rsidRPr="003B2489" w:rsidRDefault="007F6357" w:rsidP="004034C3">
            <w:pPr>
              <w:rPr>
                <w:rFonts w:ascii="Arial" w:hAnsi="Arial" w:cs="Arial"/>
                <w:sz w:val="22"/>
                <w:szCs w:val="22"/>
              </w:rPr>
            </w:pPr>
          </w:p>
        </w:tc>
      </w:tr>
      <w:tr w:rsidR="007F6357" w:rsidRPr="003B2489" w14:paraId="539AC04D" w14:textId="77777777" w:rsidTr="3333B9A6">
        <w:trPr>
          <w:trHeight w:val="300"/>
        </w:trPr>
        <w:tc>
          <w:tcPr>
            <w:tcW w:w="1103" w:type="pct"/>
            <w:noWrap/>
          </w:tcPr>
          <w:p w14:paraId="59B6674E" w14:textId="77777777" w:rsidR="007F6357" w:rsidRPr="003B2489" w:rsidRDefault="007F6357" w:rsidP="004034C3">
            <w:pPr>
              <w:rPr>
                <w:rFonts w:ascii="Arial" w:hAnsi="Arial" w:cs="Arial"/>
                <w:sz w:val="22"/>
                <w:szCs w:val="22"/>
              </w:rPr>
            </w:pPr>
          </w:p>
        </w:tc>
        <w:tc>
          <w:tcPr>
            <w:tcW w:w="954" w:type="pct"/>
            <w:noWrap/>
          </w:tcPr>
          <w:p w14:paraId="45A5F866" w14:textId="77777777" w:rsidR="007F6357" w:rsidRPr="003B2489" w:rsidRDefault="007F6357" w:rsidP="004034C3">
            <w:pPr>
              <w:rPr>
                <w:rFonts w:ascii="Arial" w:hAnsi="Arial" w:cs="Arial"/>
                <w:sz w:val="22"/>
                <w:szCs w:val="22"/>
              </w:rPr>
            </w:pPr>
          </w:p>
        </w:tc>
        <w:tc>
          <w:tcPr>
            <w:tcW w:w="1214" w:type="pct"/>
            <w:noWrap/>
          </w:tcPr>
          <w:p w14:paraId="0B372B76" w14:textId="77777777" w:rsidR="007F6357" w:rsidRPr="003B2489" w:rsidRDefault="007F6357" w:rsidP="004034C3">
            <w:pPr>
              <w:rPr>
                <w:rFonts w:ascii="Arial" w:hAnsi="Arial" w:cs="Arial"/>
                <w:sz w:val="22"/>
                <w:szCs w:val="22"/>
              </w:rPr>
            </w:pPr>
          </w:p>
        </w:tc>
        <w:tc>
          <w:tcPr>
            <w:tcW w:w="1055" w:type="pct"/>
            <w:noWrap/>
          </w:tcPr>
          <w:p w14:paraId="5E8B0F81" w14:textId="77777777" w:rsidR="007F6357" w:rsidRPr="003B2489" w:rsidRDefault="007F6357" w:rsidP="004034C3">
            <w:pPr>
              <w:rPr>
                <w:rFonts w:ascii="Arial" w:hAnsi="Arial" w:cs="Arial"/>
                <w:sz w:val="22"/>
                <w:szCs w:val="22"/>
              </w:rPr>
            </w:pPr>
          </w:p>
        </w:tc>
        <w:tc>
          <w:tcPr>
            <w:tcW w:w="674" w:type="pct"/>
            <w:noWrap/>
          </w:tcPr>
          <w:p w14:paraId="17DEA633" w14:textId="77777777" w:rsidR="007F6357" w:rsidRPr="003B2489" w:rsidRDefault="007F6357" w:rsidP="004034C3">
            <w:pPr>
              <w:rPr>
                <w:rFonts w:ascii="Arial" w:hAnsi="Arial" w:cs="Arial"/>
                <w:sz w:val="22"/>
                <w:szCs w:val="22"/>
              </w:rPr>
            </w:pPr>
          </w:p>
        </w:tc>
      </w:tr>
    </w:tbl>
    <w:p w14:paraId="1E26A6CC" w14:textId="335764B7" w:rsidR="003B2489" w:rsidRPr="003B2489" w:rsidRDefault="003B2489" w:rsidP="004034C3">
      <w:pPr>
        <w:sectPr w:rsidR="003B2489" w:rsidRPr="003B2489" w:rsidSect="003F2519">
          <w:endnotePr>
            <w:numFmt w:val="decimal"/>
          </w:endnotePr>
          <w:pgSz w:w="16840" w:h="11900" w:orient="landscape"/>
          <w:pgMar w:top="1134" w:right="1701" w:bottom="1270" w:left="1701" w:header="40" w:footer="1191" w:gutter="0"/>
          <w:cols w:space="708"/>
          <w:titlePg/>
          <w:docGrid w:linePitch="360"/>
        </w:sectPr>
      </w:pPr>
    </w:p>
    <w:p w14:paraId="50BEC6C7" w14:textId="7FA463B9" w:rsidR="009207DD" w:rsidRDefault="009207DD" w:rsidP="004034C3">
      <w:pPr>
        <w:jc w:val="center"/>
        <w:rPr>
          <w:rFonts w:ascii="Arial" w:hAnsi="Arial" w:cs="Arial"/>
          <w:b/>
          <w:sz w:val="22"/>
          <w:szCs w:val="22"/>
        </w:rPr>
      </w:pPr>
      <w:r>
        <w:rPr>
          <w:rFonts w:ascii="Arial" w:hAnsi="Arial" w:cs="Arial"/>
          <w:b/>
          <w:sz w:val="22"/>
          <w:szCs w:val="22"/>
        </w:rPr>
        <w:lastRenderedPageBreak/>
        <w:t>I</w:t>
      </w:r>
      <w:r w:rsidR="00E14BD0">
        <w:rPr>
          <w:rFonts w:ascii="Arial" w:hAnsi="Arial" w:cs="Arial"/>
          <w:b/>
          <w:sz w:val="22"/>
          <w:szCs w:val="22"/>
        </w:rPr>
        <w:t>II</w:t>
      </w:r>
      <w:r>
        <w:rPr>
          <w:rFonts w:ascii="Arial" w:hAnsi="Arial" w:cs="Arial"/>
          <w:b/>
          <w:sz w:val="22"/>
          <w:szCs w:val="22"/>
        </w:rPr>
        <w:t xml:space="preserve"> DALIS</w:t>
      </w:r>
    </w:p>
    <w:p w14:paraId="0EEAFEF1" w14:textId="6A32B601" w:rsidR="003F2519" w:rsidRDefault="003F2519" w:rsidP="004034C3">
      <w:pPr>
        <w:rPr>
          <w:rFonts w:ascii="Arial" w:hAnsi="Arial" w:cs="Arial"/>
          <w:b/>
          <w:sz w:val="22"/>
          <w:szCs w:val="22"/>
        </w:rPr>
      </w:pPr>
    </w:p>
    <w:tbl>
      <w:tblPr>
        <w:tblStyle w:val="TableGrid"/>
        <w:tblW w:w="9923" w:type="dxa"/>
        <w:tblInd w:w="-5" w:type="dxa"/>
        <w:tblLook w:val="04A0" w:firstRow="1" w:lastRow="0" w:firstColumn="1" w:lastColumn="0" w:noHBand="0" w:noVBand="1"/>
      </w:tblPr>
      <w:tblGrid>
        <w:gridCol w:w="9923"/>
      </w:tblGrid>
      <w:tr w:rsidR="00497CF2" w:rsidRPr="0071375D" w14:paraId="6F269CAD" w14:textId="77777777" w:rsidTr="648B9E06">
        <w:trPr>
          <w:trHeight w:val="150"/>
        </w:trPr>
        <w:tc>
          <w:tcPr>
            <w:tcW w:w="9923" w:type="dxa"/>
            <w:shd w:val="clear" w:color="auto" w:fill="00D3B7"/>
            <w:vAlign w:val="center"/>
          </w:tcPr>
          <w:p w14:paraId="68430BBF" w14:textId="764180FE" w:rsidR="00497CF2" w:rsidRPr="009207DD" w:rsidRDefault="00E14BD0" w:rsidP="004034C3">
            <w:pPr>
              <w:rPr>
                <w:rFonts w:ascii="Arial" w:hAnsi="Arial" w:cs="Arial"/>
                <w:b/>
                <w:sz w:val="22"/>
                <w:szCs w:val="22"/>
              </w:rPr>
            </w:pPr>
            <w:r>
              <w:rPr>
                <w:rFonts w:ascii="Arial" w:hAnsi="Arial" w:cs="Arial"/>
                <w:b/>
                <w:sz w:val="22"/>
                <w:szCs w:val="22"/>
              </w:rPr>
              <w:t>3</w:t>
            </w:r>
            <w:r w:rsidR="009207DD">
              <w:rPr>
                <w:rFonts w:ascii="Arial" w:hAnsi="Arial" w:cs="Arial"/>
                <w:b/>
                <w:sz w:val="22"/>
                <w:szCs w:val="22"/>
              </w:rPr>
              <w:t xml:space="preserve">. </w:t>
            </w:r>
            <w:r w:rsidR="009207DD" w:rsidRPr="003F2519">
              <w:rPr>
                <w:rFonts w:ascii="Arial" w:hAnsi="Arial" w:cs="Arial"/>
                <w:b/>
                <w:sz w:val="22"/>
                <w:szCs w:val="22"/>
              </w:rPr>
              <w:t>INFORMACIJA APIE PARAMOS VIEŠINIMĄ</w:t>
            </w:r>
          </w:p>
        </w:tc>
      </w:tr>
      <w:tr w:rsidR="00497CF2" w:rsidRPr="0071375D" w14:paraId="67E0906F" w14:textId="77777777" w:rsidTr="648B9E06">
        <w:trPr>
          <w:trHeight w:val="367"/>
        </w:trPr>
        <w:tc>
          <w:tcPr>
            <w:tcW w:w="9923" w:type="dxa"/>
          </w:tcPr>
          <w:p w14:paraId="54627B2C" w14:textId="00149D34" w:rsidR="009207DD" w:rsidRPr="008373F4" w:rsidRDefault="008373F4" w:rsidP="004034C3">
            <w:pPr>
              <w:rPr>
                <w:rFonts w:ascii="Arial" w:hAnsi="Arial" w:cs="Arial"/>
                <w:i/>
                <w:iCs/>
                <w:vanish/>
                <w:sz w:val="22"/>
                <w:szCs w:val="22"/>
              </w:rPr>
            </w:pPr>
            <w:r>
              <w:rPr>
                <w:rFonts w:ascii="Arial" w:hAnsi="Arial" w:cs="Arial"/>
                <w:i/>
                <w:iCs/>
                <w:sz w:val="22"/>
                <w:szCs w:val="22"/>
              </w:rPr>
              <w:t>Pateikite informaciją kaip Paramos gavėjas 1.4. punkte nurodytu laikotarpiu vie</w:t>
            </w:r>
            <w:r>
              <w:rPr>
                <w:rFonts w:ascii="Arial" w:hAnsi="Arial" w:cs="Arial"/>
                <w:i/>
                <w:iCs/>
                <w:sz w:val="22"/>
                <w:szCs w:val="22"/>
                <w:lang w:val="lt-LT"/>
              </w:rPr>
              <w:t xml:space="preserve">šino apie gautą paramą. </w:t>
            </w:r>
            <w:r w:rsidRPr="008373F4">
              <w:rPr>
                <w:rFonts w:ascii="Arial" w:hAnsi="Arial" w:cs="Arial"/>
                <w:i/>
                <w:iCs/>
                <w:sz w:val="22"/>
                <w:szCs w:val="22"/>
              </w:rPr>
              <w:t>Aprašykite taikytas viešinimo priemones, pateikite nuorodas į viešinimo šaltinius</w:t>
            </w:r>
            <w:r>
              <w:rPr>
                <w:rFonts w:ascii="Arial" w:hAnsi="Arial" w:cs="Arial"/>
                <w:i/>
                <w:iCs/>
                <w:sz w:val="22"/>
                <w:szCs w:val="22"/>
              </w:rPr>
              <w:t>.</w:t>
            </w:r>
            <w:r w:rsidR="009207DD" w:rsidRPr="008373F4">
              <w:rPr>
                <w:rFonts w:ascii="Arial" w:hAnsi="Arial" w:cs="Arial"/>
                <w:i/>
                <w:iCs/>
                <w:color w:val="FFFFFF" w:themeColor="background1"/>
                <w:sz w:val="22"/>
                <w:szCs w:val="22"/>
              </w:rPr>
              <w:t>Pateikite informaciją, kaip Paramos gavėjas 1.4 punkte nurodytu laikotarpiu viešino apie gautą Paramą</w:t>
            </w:r>
          </w:p>
          <w:p w14:paraId="37558BCA" w14:textId="733D8332" w:rsidR="00497CF2" w:rsidRPr="00B23A9C" w:rsidRDefault="00497CF2" w:rsidP="648B9E06">
            <w:pPr>
              <w:rPr>
                <w:rFonts w:ascii="Arial" w:hAnsi="Arial" w:cs="Arial"/>
                <w:i/>
                <w:iCs/>
                <w:sz w:val="22"/>
                <w:szCs w:val="22"/>
              </w:rPr>
            </w:pPr>
          </w:p>
        </w:tc>
      </w:tr>
      <w:tr w:rsidR="00497CF2" w:rsidRPr="0071375D" w14:paraId="20EBC0BF" w14:textId="77777777" w:rsidTr="648B9E06">
        <w:trPr>
          <w:trHeight w:val="1445"/>
        </w:trPr>
        <w:tc>
          <w:tcPr>
            <w:tcW w:w="9923" w:type="dxa"/>
          </w:tcPr>
          <w:p w14:paraId="2D11DA2D" w14:textId="77777777" w:rsidR="00497CF2" w:rsidRPr="0071375D" w:rsidRDefault="00497CF2" w:rsidP="004034C3">
            <w:pPr>
              <w:rPr>
                <w:rFonts w:ascii="Arial" w:hAnsi="Arial" w:cs="Arial"/>
                <w:bCs/>
                <w:sz w:val="22"/>
                <w:szCs w:val="22"/>
              </w:rPr>
            </w:pPr>
          </w:p>
        </w:tc>
      </w:tr>
    </w:tbl>
    <w:p w14:paraId="72855A6D" w14:textId="5A07203C" w:rsidR="00497CF2" w:rsidRDefault="00497CF2" w:rsidP="004034C3">
      <w:pPr>
        <w:rPr>
          <w:rFonts w:ascii="Arial" w:hAnsi="Arial" w:cs="Arial"/>
          <w:b/>
          <w:sz w:val="22"/>
          <w:szCs w:val="22"/>
        </w:rPr>
      </w:pPr>
    </w:p>
    <w:p w14:paraId="75075151" w14:textId="49FE86CF" w:rsidR="009207DD" w:rsidRDefault="00E14BD0" w:rsidP="004034C3">
      <w:pPr>
        <w:jc w:val="center"/>
        <w:rPr>
          <w:rFonts w:ascii="Arial" w:hAnsi="Arial" w:cs="Arial"/>
          <w:b/>
          <w:sz w:val="22"/>
          <w:szCs w:val="22"/>
        </w:rPr>
      </w:pPr>
      <w:r>
        <w:rPr>
          <w:rFonts w:ascii="Arial" w:hAnsi="Arial" w:cs="Arial"/>
          <w:b/>
          <w:sz w:val="22"/>
          <w:szCs w:val="22"/>
        </w:rPr>
        <w:t>I</w:t>
      </w:r>
      <w:r w:rsidR="009207DD">
        <w:rPr>
          <w:rFonts w:ascii="Arial" w:hAnsi="Arial" w:cs="Arial"/>
          <w:b/>
          <w:sz w:val="22"/>
          <w:szCs w:val="22"/>
        </w:rPr>
        <w:t>V DALIS</w:t>
      </w:r>
    </w:p>
    <w:p w14:paraId="50811702" w14:textId="2E1DB5D7" w:rsidR="009207DD" w:rsidRDefault="009207DD" w:rsidP="004034C3">
      <w:pPr>
        <w:jc w:val="center"/>
        <w:rPr>
          <w:rFonts w:ascii="Arial" w:hAnsi="Arial" w:cs="Arial"/>
          <w:b/>
          <w:sz w:val="22"/>
          <w:szCs w:val="22"/>
        </w:rPr>
      </w:pPr>
    </w:p>
    <w:tbl>
      <w:tblPr>
        <w:tblStyle w:val="TableGrid"/>
        <w:tblW w:w="9923" w:type="dxa"/>
        <w:tblInd w:w="-5" w:type="dxa"/>
        <w:tblLook w:val="04A0" w:firstRow="1" w:lastRow="0" w:firstColumn="1" w:lastColumn="0" w:noHBand="0" w:noVBand="1"/>
      </w:tblPr>
      <w:tblGrid>
        <w:gridCol w:w="9923"/>
      </w:tblGrid>
      <w:tr w:rsidR="009207DD" w:rsidRPr="0071375D" w14:paraId="657E44F2" w14:textId="77777777" w:rsidTr="004034C3">
        <w:trPr>
          <w:trHeight w:val="185"/>
        </w:trPr>
        <w:tc>
          <w:tcPr>
            <w:tcW w:w="9923" w:type="dxa"/>
            <w:shd w:val="clear" w:color="auto" w:fill="00D3B7"/>
            <w:vAlign w:val="center"/>
          </w:tcPr>
          <w:p w14:paraId="3550529E" w14:textId="7AEE7281" w:rsidR="009207DD" w:rsidRPr="009207DD" w:rsidRDefault="00E14BD0" w:rsidP="004034C3">
            <w:pPr>
              <w:rPr>
                <w:rFonts w:ascii="Arial" w:hAnsi="Arial" w:cs="Arial"/>
                <w:b/>
                <w:sz w:val="22"/>
                <w:szCs w:val="22"/>
              </w:rPr>
            </w:pPr>
            <w:r>
              <w:rPr>
                <w:rFonts w:ascii="Arial" w:hAnsi="Arial" w:cs="Arial"/>
                <w:b/>
                <w:sz w:val="22"/>
                <w:szCs w:val="22"/>
              </w:rPr>
              <w:t>4</w:t>
            </w:r>
            <w:r w:rsidR="009207DD">
              <w:rPr>
                <w:rFonts w:ascii="Arial" w:hAnsi="Arial" w:cs="Arial"/>
                <w:b/>
                <w:sz w:val="22"/>
                <w:szCs w:val="22"/>
              </w:rPr>
              <w:t>. PRIEDAI</w:t>
            </w:r>
          </w:p>
        </w:tc>
      </w:tr>
      <w:tr w:rsidR="009207DD" w:rsidRPr="0071375D" w14:paraId="3580188A" w14:textId="77777777">
        <w:trPr>
          <w:trHeight w:val="290"/>
        </w:trPr>
        <w:tc>
          <w:tcPr>
            <w:tcW w:w="9923" w:type="dxa"/>
          </w:tcPr>
          <w:p w14:paraId="706388B2" w14:textId="5D5C4D0F" w:rsidR="009207DD" w:rsidRPr="004034C3" w:rsidRDefault="009207DD" w:rsidP="004034C3">
            <w:pPr>
              <w:jc w:val="both"/>
              <w:rPr>
                <w:rFonts w:ascii="Arial" w:hAnsi="Arial" w:cs="Arial"/>
                <w:bCs/>
                <w:i/>
                <w:iCs/>
                <w:vanish/>
                <w:sz w:val="22"/>
                <w:szCs w:val="22"/>
              </w:rPr>
            </w:pPr>
            <w:r w:rsidRPr="004034C3">
              <w:rPr>
                <w:rFonts w:ascii="Arial" w:hAnsi="Arial" w:cs="Arial"/>
                <w:bCs/>
                <w:sz w:val="22"/>
                <w:szCs w:val="22"/>
              </w:rPr>
              <w:t xml:space="preserve">Prie Paramos panaudojimo ataskaitos privalo būti pridėti Paramos sutarties vykdymą pagrindžiantys dokumentai, įskaitant, bet neapsiribojant, stipendijų paskyrimą ir išmokėjimą pagrindžiantys dokumentai (pvz. Paramos gavėjo sprendimas dėl stipendijos skyrimo, sutarčių su studentais kopijos (jei tokios buvo sudaromos), </w:t>
            </w:r>
            <w:r w:rsidR="004034C3" w:rsidRPr="004034C3">
              <w:rPr>
                <w:rFonts w:ascii="Arial" w:hAnsi="Arial" w:cs="Arial"/>
                <w:bCs/>
                <w:sz w:val="22"/>
                <w:szCs w:val="22"/>
              </w:rPr>
              <w:t>student</w:t>
            </w:r>
            <w:r w:rsidR="004034C3" w:rsidRPr="004034C3">
              <w:rPr>
                <w:rFonts w:ascii="Arial" w:hAnsi="Arial" w:cs="Arial"/>
                <w:bCs/>
                <w:sz w:val="22"/>
                <w:szCs w:val="22"/>
                <w:lang w:val="lt-LT"/>
              </w:rPr>
              <w:t>ų</w:t>
            </w:r>
            <w:r w:rsidR="004034C3" w:rsidRPr="004034C3">
              <w:rPr>
                <w:rFonts w:ascii="Arial" w:hAnsi="Arial" w:cs="Arial"/>
                <w:bCs/>
                <w:sz w:val="22"/>
                <w:szCs w:val="22"/>
              </w:rPr>
              <w:t xml:space="preserve"> prašymai skirti stipendiją, </w:t>
            </w:r>
            <w:r w:rsidRPr="004034C3">
              <w:rPr>
                <w:rFonts w:ascii="Arial" w:hAnsi="Arial" w:cs="Arial"/>
                <w:bCs/>
                <w:sz w:val="22"/>
                <w:szCs w:val="22"/>
              </w:rPr>
              <w:t xml:space="preserve">dokumentai, patvirtinantys stipendijos </w:t>
            </w:r>
            <w:r w:rsidR="004034C3" w:rsidRPr="004034C3">
              <w:rPr>
                <w:rFonts w:ascii="Arial" w:hAnsi="Arial" w:cs="Arial"/>
                <w:bCs/>
                <w:sz w:val="22"/>
                <w:szCs w:val="22"/>
              </w:rPr>
              <w:t>išmokėjimą kiekvienam studentui (banko išrašai, sąskaitos ir pan.))</w:t>
            </w:r>
          </w:p>
        </w:tc>
      </w:tr>
    </w:tbl>
    <w:p w14:paraId="2C22C8F4" w14:textId="7885697C" w:rsidR="00497CF2" w:rsidRPr="0071375D" w:rsidRDefault="00497CF2" w:rsidP="004034C3">
      <w:pPr>
        <w:jc w:val="both"/>
        <w:rPr>
          <w:rFonts w:ascii="Arial" w:hAnsi="Arial" w:cs="Arial"/>
          <w:b/>
          <w:sz w:val="22"/>
          <w:szCs w:val="22"/>
        </w:rPr>
      </w:pPr>
    </w:p>
    <w:tbl>
      <w:tblPr>
        <w:tblStyle w:val="TableGrid"/>
        <w:tblW w:w="9923" w:type="dxa"/>
        <w:tblInd w:w="-5" w:type="dxa"/>
        <w:tblLook w:val="04A0" w:firstRow="1" w:lastRow="0" w:firstColumn="1" w:lastColumn="0" w:noHBand="0" w:noVBand="1"/>
      </w:tblPr>
      <w:tblGrid>
        <w:gridCol w:w="570"/>
        <w:gridCol w:w="4533"/>
        <w:gridCol w:w="2060"/>
        <w:gridCol w:w="2760"/>
      </w:tblGrid>
      <w:tr w:rsidR="00497CF2" w:rsidRPr="0071375D" w14:paraId="10152B67" w14:textId="77777777">
        <w:tc>
          <w:tcPr>
            <w:tcW w:w="570" w:type="dxa"/>
            <w:shd w:val="clear" w:color="auto" w:fill="00D3B7"/>
            <w:vAlign w:val="center"/>
          </w:tcPr>
          <w:p w14:paraId="4D84152D" w14:textId="77777777" w:rsidR="00497CF2" w:rsidRPr="0071375D" w:rsidRDefault="00497CF2" w:rsidP="004034C3">
            <w:pPr>
              <w:pStyle w:val="ListParagraph"/>
              <w:ind w:left="0"/>
              <w:jc w:val="center"/>
              <w:rPr>
                <w:rFonts w:ascii="Arial" w:hAnsi="Arial" w:cs="Arial"/>
                <w:b/>
                <w:color w:val="FFFFFF" w:themeColor="background1"/>
                <w:sz w:val="22"/>
                <w:szCs w:val="22"/>
              </w:rPr>
            </w:pPr>
            <w:r w:rsidRPr="0071375D">
              <w:rPr>
                <w:rFonts w:ascii="Arial" w:hAnsi="Arial" w:cs="Arial"/>
                <w:b/>
                <w:color w:val="FFFFFF" w:themeColor="background1"/>
                <w:sz w:val="22"/>
                <w:szCs w:val="22"/>
              </w:rPr>
              <w:t>Eil. Nr.</w:t>
            </w:r>
          </w:p>
        </w:tc>
        <w:tc>
          <w:tcPr>
            <w:tcW w:w="4533" w:type="dxa"/>
            <w:shd w:val="clear" w:color="auto" w:fill="00D3B7"/>
            <w:vAlign w:val="center"/>
          </w:tcPr>
          <w:p w14:paraId="5F2D45B3" w14:textId="77777777" w:rsidR="00497CF2" w:rsidRPr="0071375D" w:rsidRDefault="00497CF2" w:rsidP="004034C3">
            <w:pPr>
              <w:pStyle w:val="ListParagraph"/>
              <w:ind w:left="0"/>
              <w:jc w:val="center"/>
              <w:rPr>
                <w:rFonts w:ascii="Arial" w:hAnsi="Arial" w:cs="Arial"/>
                <w:b/>
                <w:color w:val="FFFFFF" w:themeColor="background1"/>
                <w:sz w:val="22"/>
                <w:szCs w:val="22"/>
              </w:rPr>
            </w:pPr>
            <w:r w:rsidRPr="0071375D">
              <w:rPr>
                <w:rFonts w:ascii="Arial" w:hAnsi="Arial" w:cs="Arial"/>
                <w:b/>
                <w:color w:val="FFFFFF" w:themeColor="background1"/>
                <w:sz w:val="22"/>
                <w:szCs w:val="22"/>
              </w:rPr>
              <w:t>Dokumento pavadinimas</w:t>
            </w:r>
          </w:p>
        </w:tc>
        <w:tc>
          <w:tcPr>
            <w:tcW w:w="2060" w:type="dxa"/>
            <w:shd w:val="clear" w:color="auto" w:fill="00D3B7"/>
            <w:vAlign w:val="center"/>
          </w:tcPr>
          <w:p w14:paraId="66D7C283" w14:textId="77777777" w:rsidR="00497CF2" w:rsidRPr="0071375D" w:rsidRDefault="00497CF2" w:rsidP="004034C3">
            <w:pPr>
              <w:pStyle w:val="ListParagraph"/>
              <w:ind w:left="0"/>
              <w:jc w:val="center"/>
              <w:rPr>
                <w:rFonts w:ascii="Arial" w:hAnsi="Arial" w:cs="Arial"/>
                <w:b/>
                <w:color w:val="FFFFFF" w:themeColor="background1"/>
                <w:sz w:val="22"/>
                <w:szCs w:val="22"/>
              </w:rPr>
            </w:pPr>
            <w:r w:rsidRPr="0071375D">
              <w:rPr>
                <w:rFonts w:ascii="Arial" w:hAnsi="Arial" w:cs="Arial"/>
                <w:b/>
                <w:color w:val="FFFFFF" w:themeColor="background1"/>
                <w:sz w:val="22"/>
                <w:szCs w:val="22"/>
              </w:rPr>
              <w:t>Lapų skaičius</w:t>
            </w:r>
          </w:p>
        </w:tc>
        <w:tc>
          <w:tcPr>
            <w:tcW w:w="2760" w:type="dxa"/>
            <w:shd w:val="clear" w:color="auto" w:fill="00D3B7"/>
            <w:vAlign w:val="center"/>
          </w:tcPr>
          <w:p w14:paraId="7E4DF74C" w14:textId="77777777" w:rsidR="00497CF2" w:rsidRPr="0071375D" w:rsidRDefault="00497CF2" w:rsidP="004034C3">
            <w:pPr>
              <w:pStyle w:val="ListParagraph"/>
              <w:ind w:left="0"/>
              <w:jc w:val="center"/>
              <w:rPr>
                <w:rFonts w:ascii="Arial" w:hAnsi="Arial" w:cs="Arial"/>
                <w:b/>
                <w:color w:val="FFFFFF" w:themeColor="background1"/>
                <w:sz w:val="22"/>
                <w:szCs w:val="22"/>
              </w:rPr>
            </w:pPr>
            <w:r w:rsidRPr="0071375D">
              <w:rPr>
                <w:rFonts w:ascii="Arial" w:hAnsi="Arial" w:cs="Arial"/>
                <w:b/>
                <w:color w:val="FFFFFF" w:themeColor="background1"/>
                <w:sz w:val="22"/>
                <w:szCs w:val="22"/>
              </w:rPr>
              <w:t>Pastabos / komentarai</w:t>
            </w:r>
          </w:p>
        </w:tc>
      </w:tr>
      <w:tr w:rsidR="00497CF2" w:rsidRPr="0071375D" w14:paraId="0EA9DB18" w14:textId="77777777">
        <w:trPr>
          <w:trHeight w:val="503"/>
        </w:trPr>
        <w:tc>
          <w:tcPr>
            <w:tcW w:w="570" w:type="dxa"/>
            <w:vAlign w:val="center"/>
          </w:tcPr>
          <w:p w14:paraId="172ECD96" w14:textId="77777777" w:rsidR="00497CF2" w:rsidRPr="0071375D" w:rsidRDefault="00497CF2" w:rsidP="004034C3">
            <w:pPr>
              <w:rPr>
                <w:rFonts w:ascii="Arial" w:hAnsi="Arial" w:cs="Arial"/>
                <w:sz w:val="22"/>
                <w:szCs w:val="22"/>
              </w:rPr>
            </w:pPr>
          </w:p>
        </w:tc>
        <w:tc>
          <w:tcPr>
            <w:tcW w:w="4533" w:type="dxa"/>
            <w:vAlign w:val="center"/>
          </w:tcPr>
          <w:p w14:paraId="7991ABAF" w14:textId="77777777" w:rsidR="00497CF2" w:rsidRPr="0071375D" w:rsidRDefault="00497CF2" w:rsidP="004034C3">
            <w:pPr>
              <w:rPr>
                <w:rFonts w:ascii="Arial" w:hAnsi="Arial" w:cs="Arial"/>
                <w:sz w:val="22"/>
                <w:szCs w:val="22"/>
              </w:rPr>
            </w:pPr>
          </w:p>
        </w:tc>
        <w:tc>
          <w:tcPr>
            <w:tcW w:w="2060" w:type="dxa"/>
            <w:vAlign w:val="center"/>
          </w:tcPr>
          <w:p w14:paraId="6474619E" w14:textId="77777777" w:rsidR="00497CF2" w:rsidRPr="0071375D" w:rsidRDefault="00497CF2" w:rsidP="004034C3">
            <w:pPr>
              <w:rPr>
                <w:rFonts w:ascii="Arial" w:hAnsi="Arial" w:cs="Arial"/>
                <w:sz w:val="22"/>
                <w:szCs w:val="22"/>
              </w:rPr>
            </w:pPr>
          </w:p>
        </w:tc>
        <w:tc>
          <w:tcPr>
            <w:tcW w:w="2760" w:type="dxa"/>
            <w:vAlign w:val="center"/>
          </w:tcPr>
          <w:p w14:paraId="5FD1CCC7" w14:textId="77777777" w:rsidR="00497CF2" w:rsidRPr="0071375D" w:rsidRDefault="00497CF2" w:rsidP="004034C3">
            <w:pPr>
              <w:rPr>
                <w:rFonts w:ascii="Arial" w:hAnsi="Arial" w:cs="Arial"/>
                <w:sz w:val="22"/>
                <w:szCs w:val="22"/>
              </w:rPr>
            </w:pPr>
          </w:p>
        </w:tc>
      </w:tr>
      <w:tr w:rsidR="00497CF2" w:rsidRPr="0071375D" w14:paraId="55AF53CF" w14:textId="77777777">
        <w:trPr>
          <w:trHeight w:val="419"/>
        </w:trPr>
        <w:tc>
          <w:tcPr>
            <w:tcW w:w="570" w:type="dxa"/>
            <w:vAlign w:val="center"/>
          </w:tcPr>
          <w:p w14:paraId="2546D14E" w14:textId="77777777" w:rsidR="00497CF2" w:rsidRPr="0071375D" w:rsidRDefault="00497CF2" w:rsidP="004034C3">
            <w:pPr>
              <w:rPr>
                <w:rFonts w:ascii="Arial" w:hAnsi="Arial" w:cs="Arial"/>
                <w:sz w:val="22"/>
                <w:szCs w:val="22"/>
              </w:rPr>
            </w:pPr>
          </w:p>
        </w:tc>
        <w:tc>
          <w:tcPr>
            <w:tcW w:w="4533" w:type="dxa"/>
            <w:vAlign w:val="center"/>
          </w:tcPr>
          <w:p w14:paraId="28D86FE9" w14:textId="77777777" w:rsidR="00497CF2" w:rsidRPr="0071375D" w:rsidRDefault="00497CF2" w:rsidP="004034C3">
            <w:pPr>
              <w:rPr>
                <w:rFonts w:ascii="Arial" w:hAnsi="Arial" w:cs="Arial"/>
                <w:sz w:val="22"/>
                <w:szCs w:val="22"/>
              </w:rPr>
            </w:pPr>
          </w:p>
        </w:tc>
        <w:tc>
          <w:tcPr>
            <w:tcW w:w="2060" w:type="dxa"/>
            <w:vAlign w:val="center"/>
          </w:tcPr>
          <w:p w14:paraId="1249F791" w14:textId="77777777" w:rsidR="00497CF2" w:rsidRPr="0071375D" w:rsidRDefault="00497CF2" w:rsidP="004034C3">
            <w:pPr>
              <w:rPr>
                <w:rFonts w:ascii="Arial" w:hAnsi="Arial" w:cs="Arial"/>
                <w:sz w:val="22"/>
                <w:szCs w:val="22"/>
              </w:rPr>
            </w:pPr>
          </w:p>
        </w:tc>
        <w:tc>
          <w:tcPr>
            <w:tcW w:w="2760" w:type="dxa"/>
            <w:vAlign w:val="center"/>
          </w:tcPr>
          <w:p w14:paraId="3AAB38D0" w14:textId="77777777" w:rsidR="00497CF2" w:rsidRPr="0071375D" w:rsidRDefault="00497CF2" w:rsidP="004034C3">
            <w:pPr>
              <w:rPr>
                <w:rFonts w:ascii="Arial" w:hAnsi="Arial" w:cs="Arial"/>
                <w:sz w:val="22"/>
                <w:szCs w:val="22"/>
              </w:rPr>
            </w:pPr>
          </w:p>
        </w:tc>
      </w:tr>
      <w:tr w:rsidR="00497CF2" w:rsidRPr="0071375D" w14:paraId="692D9D55" w14:textId="77777777">
        <w:trPr>
          <w:trHeight w:val="412"/>
        </w:trPr>
        <w:tc>
          <w:tcPr>
            <w:tcW w:w="570" w:type="dxa"/>
            <w:vAlign w:val="center"/>
          </w:tcPr>
          <w:p w14:paraId="422F1AA5" w14:textId="77777777" w:rsidR="00497CF2" w:rsidRPr="0071375D" w:rsidRDefault="00497CF2" w:rsidP="004034C3">
            <w:pPr>
              <w:rPr>
                <w:rFonts w:ascii="Arial" w:hAnsi="Arial" w:cs="Arial"/>
                <w:sz w:val="22"/>
                <w:szCs w:val="22"/>
              </w:rPr>
            </w:pPr>
          </w:p>
        </w:tc>
        <w:tc>
          <w:tcPr>
            <w:tcW w:w="4533" w:type="dxa"/>
            <w:vAlign w:val="center"/>
          </w:tcPr>
          <w:p w14:paraId="241DFBBE" w14:textId="77777777" w:rsidR="00497CF2" w:rsidRPr="0071375D" w:rsidRDefault="00497CF2" w:rsidP="004034C3">
            <w:pPr>
              <w:rPr>
                <w:rFonts w:ascii="Arial" w:hAnsi="Arial" w:cs="Arial"/>
                <w:sz w:val="22"/>
                <w:szCs w:val="22"/>
              </w:rPr>
            </w:pPr>
          </w:p>
        </w:tc>
        <w:tc>
          <w:tcPr>
            <w:tcW w:w="2060" w:type="dxa"/>
            <w:vAlign w:val="center"/>
          </w:tcPr>
          <w:p w14:paraId="2D4F6CA9" w14:textId="77777777" w:rsidR="00497CF2" w:rsidRPr="0071375D" w:rsidRDefault="00497CF2" w:rsidP="004034C3">
            <w:pPr>
              <w:rPr>
                <w:rFonts w:ascii="Arial" w:hAnsi="Arial" w:cs="Arial"/>
                <w:sz w:val="22"/>
                <w:szCs w:val="22"/>
              </w:rPr>
            </w:pPr>
          </w:p>
        </w:tc>
        <w:tc>
          <w:tcPr>
            <w:tcW w:w="2760" w:type="dxa"/>
            <w:vAlign w:val="center"/>
          </w:tcPr>
          <w:p w14:paraId="5B08518E" w14:textId="77777777" w:rsidR="00497CF2" w:rsidRPr="0071375D" w:rsidRDefault="00497CF2" w:rsidP="004034C3">
            <w:pPr>
              <w:rPr>
                <w:rFonts w:ascii="Arial" w:hAnsi="Arial" w:cs="Arial"/>
                <w:sz w:val="22"/>
                <w:szCs w:val="22"/>
              </w:rPr>
            </w:pPr>
          </w:p>
        </w:tc>
      </w:tr>
      <w:tr w:rsidR="00497CF2" w:rsidRPr="0071375D" w14:paraId="73B4DE4B" w14:textId="77777777">
        <w:trPr>
          <w:trHeight w:val="418"/>
        </w:trPr>
        <w:tc>
          <w:tcPr>
            <w:tcW w:w="570" w:type="dxa"/>
            <w:vAlign w:val="center"/>
          </w:tcPr>
          <w:p w14:paraId="15F9C389" w14:textId="77777777" w:rsidR="00497CF2" w:rsidRPr="0071375D" w:rsidRDefault="00497CF2" w:rsidP="004034C3">
            <w:pPr>
              <w:rPr>
                <w:rFonts w:ascii="Arial" w:hAnsi="Arial" w:cs="Arial"/>
                <w:sz w:val="22"/>
                <w:szCs w:val="22"/>
              </w:rPr>
            </w:pPr>
          </w:p>
        </w:tc>
        <w:tc>
          <w:tcPr>
            <w:tcW w:w="4533" w:type="dxa"/>
            <w:vAlign w:val="center"/>
          </w:tcPr>
          <w:p w14:paraId="29CF29B3" w14:textId="77777777" w:rsidR="00497CF2" w:rsidRPr="0071375D" w:rsidRDefault="00497CF2" w:rsidP="004034C3">
            <w:pPr>
              <w:rPr>
                <w:rFonts w:ascii="Arial" w:hAnsi="Arial" w:cs="Arial"/>
                <w:sz w:val="22"/>
                <w:szCs w:val="22"/>
              </w:rPr>
            </w:pPr>
          </w:p>
        </w:tc>
        <w:tc>
          <w:tcPr>
            <w:tcW w:w="2060" w:type="dxa"/>
            <w:vAlign w:val="center"/>
          </w:tcPr>
          <w:p w14:paraId="0B7F8415" w14:textId="77777777" w:rsidR="00497CF2" w:rsidRPr="0071375D" w:rsidRDefault="00497CF2" w:rsidP="004034C3">
            <w:pPr>
              <w:rPr>
                <w:rFonts w:ascii="Arial" w:hAnsi="Arial" w:cs="Arial"/>
                <w:sz w:val="22"/>
                <w:szCs w:val="22"/>
              </w:rPr>
            </w:pPr>
          </w:p>
        </w:tc>
        <w:tc>
          <w:tcPr>
            <w:tcW w:w="2760" w:type="dxa"/>
            <w:vAlign w:val="center"/>
          </w:tcPr>
          <w:p w14:paraId="35FADB1E" w14:textId="77777777" w:rsidR="00497CF2" w:rsidRPr="0071375D" w:rsidRDefault="00497CF2" w:rsidP="004034C3">
            <w:pPr>
              <w:rPr>
                <w:rFonts w:ascii="Arial" w:hAnsi="Arial" w:cs="Arial"/>
                <w:sz w:val="22"/>
                <w:szCs w:val="22"/>
              </w:rPr>
            </w:pPr>
          </w:p>
        </w:tc>
      </w:tr>
    </w:tbl>
    <w:p w14:paraId="7CC0DFA0" w14:textId="77777777" w:rsidR="00497CF2" w:rsidRPr="0071375D" w:rsidRDefault="00497CF2" w:rsidP="004034C3">
      <w:pPr>
        <w:autoSpaceDE w:val="0"/>
        <w:autoSpaceDN w:val="0"/>
        <w:rPr>
          <w:rFonts w:ascii="Arial" w:hAnsi="Arial" w:cs="Arial"/>
          <w:b/>
          <w:sz w:val="22"/>
          <w:szCs w:val="22"/>
          <w:lang w:eastAsia="cs-CZ"/>
        </w:rPr>
      </w:pPr>
    </w:p>
    <w:tbl>
      <w:tblPr>
        <w:tblStyle w:val="TableGrid"/>
        <w:tblW w:w="9923" w:type="dxa"/>
        <w:tblInd w:w="-5" w:type="dxa"/>
        <w:tblLook w:val="04A0" w:firstRow="1" w:lastRow="0" w:firstColumn="1" w:lastColumn="0" w:noHBand="0" w:noVBand="1"/>
      </w:tblPr>
      <w:tblGrid>
        <w:gridCol w:w="9923"/>
      </w:tblGrid>
      <w:tr w:rsidR="004034C3" w:rsidRPr="009207DD" w14:paraId="2D30EAD3" w14:textId="77777777">
        <w:trPr>
          <w:trHeight w:val="185"/>
        </w:trPr>
        <w:tc>
          <w:tcPr>
            <w:tcW w:w="9923" w:type="dxa"/>
            <w:shd w:val="clear" w:color="auto" w:fill="00D3B7"/>
            <w:vAlign w:val="center"/>
          </w:tcPr>
          <w:p w14:paraId="46CFCE7A" w14:textId="6115722D" w:rsidR="004034C3" w:rsidRPr="009207DD" w:rsidRDefault="00E14BD0" w:rsidP="004034C3">
            <w:pPr>
              <w:rPr>
                <w:rFonts w:ascii="Arial" w:hAnsi="Arial" w:cs="Arial"/>
                <w:b/>
                <w:sz w:val="22"/>
                <w:szCs w:val="22"/>
              </w:rPr>
            </w:pPr>
            <w:r>
              <w:rPr>
                <w:rFonts w:ascii="Arial" w:hAnsi="Arial" w:cs="Arial"/>
                <w:b/>
                <w:sz w:val="22"/>
                <w:szCs w:val="22"/>
              </w:rPr>
              <w:t>5</w:t>
            </w:r>
            <w:r w:rsidR="004034C3">
              <w:rPr>
                <w:rFonts w:ascii="Arial" w:hAnsi="Arial" w:cs="Arial"/>
                <w:b/>
                <w:sz w:val="22"/>
                <w:szCs w:val="22"/>
              </w:rPr>
              <w:t xml:space="preserve">. </w:t>
            </w:r>
            <w:r w:rsidR="004034C3" w:rsidRPr="0071375D">
              <w:rPr>
                <w:rFonts w:ascii="Arial" w:hAnsi="Arial" w:cs="Arial"/>
                <w:b/>
                <w:sz w:val="22"/>
                <w:szCs w:val="22"/>
                <w:lang w:eastAsia="cs-CZ"/>
              </w:rPr>
              <w:t>TVIRTINIMAS</w:t>
            </w:r>
          </w:p>
        </w:tc>
      </w:tr>
      <w:tr w:rsidR="004034C3" w:rsidRPr="004034C3" w14:paraId="3F1F0987" w14:textId="77777777">
        <w:trPr>
          <w:trHeight w:val="290"/>
        </w:trPr>
        <w:tc>
          <w:tcPr>
            <w:tcW w:w="9923" w:type="dxa"/>
          </w:tcPr>
          <w:p w14:paraId="5529238E" w14:textId="77777777" w:rsidR="004034C3" w:rsidRPr="0071375D" w:rsidRDefault="004034C3" w:rsidP="004034C3">
            <w:pPr>
              <w:autoSpaceDE w:val="0"/>
              <w:autoSpaceDN w:val="0"/>
              <w:jc w:val="both"/>
              <w:rPr>
                <w:rFonts w:ascii="Arial" w:hAnsi="Arial" w:cs="Arial"/>
                <w:b/>
                <w:sz w:val="22"/>
                <w:szCs w:val="22"/>
                <w:lang w:eastAsia="cs-CZ"/>
              </w:rPr>
            </w:pPr>
            <w:r w:rsidRPr="0071375D">
              <w:rPr>
                <w:rFonts w:ascii="Arial" w:hAnsi="Arial" w:cs="Arial"/>
                <w:b/>
                <w:sz w:val="22"/>
                <w:szCs w:val="22"/>
                <w:lang w:eastAsia="cs-CZ"/>
              </w:rPr>
              <w:t xml:space="preserve">PASIRAŠYDAMAS ŠIĄ ATASKAITĄ, PARAMOS GAVĖJAS PATVIRTINA, KAD: </w:t>
            </w:r>
          </w:p>
          <w:p w14:paraId="2645F31A" w14:textId="3C0DB457" w:rsidR="004034C3" w:rsidRPr="002B3EBF" w:rsidRDefault="001336EC" w:rsidP="004034C3">
            <w:pPr>
              <w:tabs>
                <w:tab w:val="left" w:pos="993"/>
              </w:tabs>
              <w:autoSpaceDE w:val="0"/>
              <w:autoSpaceDN w:val="0"/>
              <w:jc w:val="both"/>
              <w:rPr>
                <w:rFonts w:ascii="Arial" w:hAnsi="Arial" w:cs="Arial"/>
                <w:sz w:val="22"/>
                <w:szCs w:val="22"/>
                <w:lang w:eastAsia="cs-CZ"/>
              </w:rPr>
            </w:pPr>
            <w:r>
              <w:rPr>
                <w:rFonts w:ascii="Arial" w:hAnsi="Arial" w:cs="Arial"/>
                <w:sz w:val="22"/>
                <w:szCs w:val="22"/>
              </w:rPr>
              <w:t>5</w:t>
            </w:r>
            <w:r w:rsidR="004034C3">
              <w:rPr>
                <w:rFonts w:ascii="Arial" w:hAnsi="Arial" w:cs="Arial"/>
                <w:sz w:val="22"/>
                <w:szCs w:val="22"/>
              </w:rPr>
              <w:t xml:space="preserve">.1. </w:t>
            </w:r>
            <w:r w:rsidR="004034C3" w:rsidRPr="002B3EBF">
              <w:rPr>
                <w:rFonts w:ascii="Arial" w:hAnsi="Arial" w:cs="Arial"/>
                <w:sz w:val="22"/>
                <w:szCs w:val="22"/>
              </w:rPr>
              <w:t>ataskaitoje bei su ja pateiktuose dokumentuose pateikta informacija yra tiksli ir teisinga;</w:t>
            </w:r>
          </w:p>
          <w:p w14:paraId="648BF13A" w14:textId="5C818AB7" w:rsidR="004034C3" w:rsidRPr="002B3EBF" w:rsidRDefault="001336EC" w:rsidP="004034C3">
            <w:pPr>
              <w:tabs>
                <w:tab w:val="left" w:pos="993"/>
              </w:tabs>
              <w:autoSpaceDE w:val="0"/>
              <w:autoSpaceDN w:val="0"/>
              <w:jc w:val="both"/>
              <w:rPr>
                <w:rFonts w:ascii="Arial" w:hAnsi="Arial" w:cs="Arial"/>
                <w:sz w:val="22"/>
                <w:szCs w:val="22"/>
                <w:lang w:eastAsia="cs-CZ"/>
              </w:rPr>
            </w:pPr>
            <w:r>
              <w:rPr>
                <w:rFonts w:ascii="Arial" w:hAnsi="Arial" w:cs="Arial"/>
                <w:sz w:val="22"/>
                <w:szCs w:val="22"/>
              </w:rPr>
              <w:t>5</w:t>
            </w:r>
            <w:r w:rsidR="004034C3">
              <w:rPr>
                <w:rFonts w:ascii="Arial" w:hAnsi="Arial" w:cs="Arial"/>
                <w:sz w:val="22"/>
                <w:szCs w:val="22"/>
              </w:rPr>
              <w:t xml:space="preserve">.2. </w:t>
            </w:r>
            <w:r w:rsidR="004034C3" w:rsidRPr="002B3EBF">
              <w:rPr>
                <w:rFonts w:ascii="Arial" w:hAnsi="Arial" w:cs="Arial"/>
                <w:sz w:val="22"/>
                <w:szCs w:val="22"/>
              </w:rPr>
              <w:t xml:space="preserve">Paramos gavėjui </w:t>
            </w:r>
            <w:r w:rsidR="004034C3" w:rsidRPr="002B3EBF">
              <w:rPr>
                <w:rFonts w:ascii="Arial" w:hAnsi="Arial" w:cs="Arial"/>
                <w:bCs/>
                <w:sz w:val="22"/>
                <w:szCs w:val="22"/>
              </w:rPr>
              <w:t>yra žinoma, kad panaudojus visą Paramos sumą/jos dalį ne Paramos skyrimo tikslais, Paramos suma/jos dalis grąžinama Paramos teikėjui Paramos sutartyje, teisės aktuose numatyta tvarka.</w:t>
            </w:r>
          </w:p>
          <w:p w14:paraId="48AD6596" w14:textId="06BB2939" w:rsidR="004034C3" w:rsidRPr="004034C3" w:rsidRDefault="004034C3" w:rsidP="004034C3">
            <w:pPr>
              <w:jc w:val="both"/>
              <w:rPr>
                <w:rFonts w:ascii="Arial" w:hAnsi="Arial" w:cs="Arial"/>
                <w:bCs/>
                <w:i/>
                <w:iCs/>
                <w:vanish/>
                <w:sz w:val="22"/>
                <w:szCs w:val="22"/>
              </w:rPr>
            </w:pPr>
          </w:p>
        </w:tc>
      </w:tr>
    </w:tbl>
    <w:p w14:paraId="588BD5D4" w14:textId="77777777" w:rsidR="004034C3" w:rsidRDefault="004034C3" w:rsidP="004034C3">
      <w:pPr>
        <w:autoSpaceDE w:val="0"/>
        <w:autoSpaceDN w:val="0"/>
        <w:rPr>
          <w:rFonts w:ascii="Arial" w:hAnsi="Arial" w:cs="Arial"/>
          <w:b/>
          <w:sz w:val="22"/>
          <w:szCs w:val="22"/>
          <w:lang w:eastAsia="cs-CZ"/>
        </w:rPr>
      </w:pPr>
    </w:p>
    <w:tbl>
      <w:tblPr>
        <w:tblStyle w:val="TableGrid"/>
        <w:tblW w:w="9918" w:type="dxa"/>
        <w:tblLayout w:type="fixed"/>
        <w:tblLook w:val="0000" w:firstRow="0" w:lastRow="0" w:firstColumn="0" w:lastColumn="0" w:noHBand="0" w:noVBand="0"/>
      </w:tblPr>
      <w:tblGrid>
        <w:gridCol w:w="4997"/>
        <w:gridCol w:w="4921"/>
      </w:tblGrid>
      <w:tr w:rsidR="00497CF2" w:rsidRPr="0071375D" w14:paraId="3CD09C81" w14:textId="77777777" w:rsidTr="004908E5">
        <w:trPr>
          <w:trHeight w:val="452"/>
        </w:trPr>
        <w:tc>
          <w:tcPr>
            <w:tcW w:w="4997" w:type="dxa"/>
            <w:shd w:val="clear" w:color="auto" w:fill="00D3B7"/>
            <w:vAlign w:val="center"/>
          </w:tcPr>
          <w:p w14:paraId="14BA22AC" w14:textId="72EDA85E" w:rsidR="00497CF2" w:rsidRPr="0071375D" w:rsidRDefault="00497CF2" w:rsidP="004034C3">
            <w:pPr>
              <w:rPr>
                <w:rFonts w:ascii="Arial" w:hAnsi="Arial" w:cs="Arial"/>
                <w:b/>
                <w:color w:val="FFFFFF" w:themeColor="background1"/>
                <w:sz w:val="22"/>
                <w:szCs w:val="22"/>
              </w:rPr>
            </w:pPr>
            <w:r w:rsidRPr="0071375D">
              <w:rPr>
                <w:rFonts w:ascii="Arial" w:hAnsi="Arial" w:cs="Arial"/>
                <w:b/>
                <w:color w:val="FFFFFF" w:themeColor="background1"/>
                <w:sz w:val="22"/>
                <w:szCs w:val="22"/>
              </w:rPr>
              <w:t>Paramos gavėjo vadovo</w:t>
            </w:r>
            <w:r w:rsidR="004034C3">
              <w:rPr>
                <w:rFonts w:ascii="Arial" w:hAnsi="Arial" w:cs="Arial"/>
                <w:b/>
                <w:color w:val="FFFFFF" w:themeColor="background1"/>
                <w:sz w:val="22"/>
                <w:szCs w:val="22"/>
              </w:rPr>
              <w:t xml:space="preserve"> ar jo tinkamai </w:t>
            </w:r>
            <w:r w:rsidR="004034C3">
              <w:rPr>
                <w:rFonts w:ascii="Arial" w:hAnsi="Arial" w:cs="Arial"/>
                <w:b/>
                <w:color w:val="FFFFFF" w:themeColor="background1"/>
                <w:sz w:val="22"/>
                <w:szCs w:val="22"/>
                <w:lang w:val="lt-LT"/>
              </w:rPr>
              <w:t>įgalioto asmens</w:t>
            </w:r>
            <w:r w:rsidR="004034C3">
              <w:rPr>
                <w:rStyle w:val="FootnoteReference"/>
                <w:rFonts w:ascii="Arial" w:hAnsi="Arial" w:cs="Arial"/>
                <w:b/>
                <w:color w:val="FFFFFF" w:themeColor="background1"/>
                <w:sz w:val="22"/>
                <w:szCs w:val="22"/>
                <w:lang w:val="lt-LT"/>
              </w:rPr>
              <w:footnoteReference w:id="3"/>
            </w:r>
            <w:r w:rsidRPr="0071375D">
              <w:rPr>
                <w:rFonts w:ascii="Arial" w:hAnsi="Arial" w:cs="Arial"/>
                <w:b/>
                <w:color w:val="FFFFFF" w:themeColor="background1"/>
                <w:sz w:val="22"/>
                <w:szCs w:val="22"/>
              </w:rPr>
              <w:t xml:space="preserve"> pareigos, vardas, pavardė</w:t>
            </w:r>
          </w:p>
        </w:tc>
        <w:tc>
          <w:tcPr>
            <w:tcW w:w="4921" w:type="dxa"/>
            <w:vAlign w:val="center"/>
          </w:tcPr>
          <w:p w14:paraId="43D0D037" w14:textId="77777777" w:rsidR="00497CF2" w:rsidRPr="0071375D" w:rsidRDefault="00497CF2" w:rsidP="004034C3">
            <w:pPr>
              <w:rPr>
                <w:rFonts w:ascii="Arial" w:hAnsi="Arial" w:cs="Arial"/>
                <w:color w:val="00B050"/>
                <w:sz w:val="22"/>
                <w:szCs w:val="22"/>
              </w:rPr>
            </w:pPr>
          </w:p>
        </w:tc>
      </w:tr>
      <w:tr w:rsidR="00497CF2" w:rsidRPr="0071375D" w14:paraId="416F4416" w14:textId="77777777" w:rsidTr="004908E5">
        <w:trPr>
          <w:trHeight w:val="785"/>
        </w:trPr>
        <w:tc>
          <w:tcPr>
            <w:tcW w:w="4997" w:type="dxa"/>
            <w:shd w:val="clear" w:color="auto" w:fill="00D3B7"/>
            <w:vAlign w:val="center"/>
          </w:tcPr>
          <w:p w14:paraId="2A10E87E" w14:textId="77777777" w:rsidR="00497CF2" w:rsidRPr="0071375D" w:rsidRDefault="00497CF2" w:rsidP="004034C3">
            <w:pPr>
              <w:rPr>
                <w:rFonts w:ascii="Arial" w:hAnsi="Arial" w:cs="Arial"/>
                <w:b/>
                <w:color w:val="FFFFFF" w:themeColor="background1"/>
                <w:sz w:val="22"/>
                <w:szCs w:val="22"/>
              </w:rPr>
            </w:pPr>
            <w:r w:rsidRPr="0071375D">
              <w:rPr>
                <w:rFonts w:ascii="Arial" w:hAnsi="Arial" w:cs="Arial"/>
                <w:b/>
                <w:color w:val="FFFFFF" w:themeColor="background1"/>
                <w:sz w:val="22"/>
                <w:szCs w:val="22"/>
              </w:rPr>
              <w:t>Data</w:t>
            </w:r>
          </w:p>
        </w:tc>
        <w:tc>
          <w:tcPr>
            <w:tcW w:w="4921" w:type="dxa"/>
            <w:vAlign w:val="center"/>
          </w:tcPr>
          <w:tbl>
            <w:tblPr>
              <w:tblStyle w:val="TableGrid"/>
              <w:tblpPr w:leftFromText="180" w:rightFromText="180" w:vertAnchor="text" w:horzAnchor="margin" w:tblpY="152"/>
              <w:tblOverlap w:val="never"/>
              <w:tblW w:w="3510" w:type="dxa"/>
              <w:tblLayout w:type="fixed"/>
              <w:tblLook w:val="04A0" w:firstRow="1" w:lastRow="0" w:firstColumn="1" w:lastColumn="0" w:noHBand="0" w:noVBand="1"/>
            </w:tblPr>
            <w:tblGrid>
              <w:gridCol w:w="3510"/>
            </w:tblGrid>
            <w:tr w:rsidR="004908E5" w:rsidRPr="002A59E8" w14:paraId="608713FD" w14:textId="77777777" w:rsidTr="004908E5">
              <w:trPr>
                <w:trHeight w:val="419"/>
              </w:trPr>
              <w:sdt>
                <w:sdtPr>
                  <w:rPr>
                    <w:sz w:val="22"/>
                    <w:szCs w:val="22"/>
                  </w:rPr>
                  <w:id w:val="387542148"/>
                  <w:placeholder>
                    <w:docPart w:val="27FB9C7F33454C96822B391928BC888A"/>
                  </w:placeholder>
                  <w:date>
                    <w:dateFormat w:val="yyyy-MM-dd"/>
                    <w:lid w:val="lt-LT"/>
                    <w:storeMappedDataAs w:val="dateTime"/>
                    <w:calendar w:val="gregorian"/>
                  </w:date>
                </w:sdtPr>
                <w:sdtContent>
                  <w:tc>
                    <w:tcPr>
                      <w:tcW w:w="3510" w:type="dxa"/>
                      <w:vAlign w:val="center"/>
                    </w:tcPr>
                    <w:p w14:paraId="37916972" w14:textId="77777777" w:rsidR="004908E5" w:rsidRPr="002A59E8" w:rsidRDefault="004908E5" w:rsidP="004034C3">
                      <w:pPr>
                        <w:rPr>
                          <w:sz w:val="22"/>
                          <w:szCs w:val="22"/>
                        </w:rPr>
                      </w:pPr>
                      <w:r>
                        <w:rPr>
                          <w:sz w:val="22"/>
                          <w:szCs w:val="22"/>
                        </w:rPr>
                        <w:t>Pasirinkite dat</w:t>
                      </w:r>
                      <w:r>
                        <w:rPr>
                          <w:sz w:val="22"/>
                          <w:szCs w:val="22"/>
                          <w:lang w:val="lt-LT"/>
                        </w:rPr>
                        <w:t>ą</w:t>
                      </w:r>
                    </w:p>
                  </w:tc>
                </w:sdtContent>
              </w:sdt>
            </w:tr>
          </w:tbl>
          <w:p w14:paraId="65B3E544" w14:textId="77777777" w:rsidR="00497CF2" w:rsidRPr="0071375D" w:rsidRDefault="00497CF2" w:rsidP="004034C3">
            <w:pPr>
              <w:rPr>
                <w:rFonts w:ascii="Arial" w:hAnsi="Arial" w:cs="Arial"/>
                <w:color w:val="00B050"/>
                <w:sz w:val="22"/>
                <w:szCs w:val="22"/>
              </w:rPr>
            </w:pPr>
          </w:p>
        </w:tc>
      </w:tr>
      <w:tr w:rsidR="00497CF2" w:rsidRPr="0071375D" w14:paraId="136AB46F" w14:textId="77777777">
        <w:trPr>
          <w:trHeight w:val="445"/>
        </w:trPr>
        <w:tc>
          <w:tcPr>
            <w:tcW w:w="4997" w:type="dxa"/>
            <w:shd w:val="clear" w:color="auto" w:fill="00D3B7"/>
            <w:vAlign w:val="center"/>
          </w:tcPr>
          <w:p w14:paraId="6493C66C" w14:textId="77777777" w:rsidR="00497CF2" w:rsidRPr="0071375D" w:rsidRDefault="00497CF2" w:rsidP="004034C3">
            <w:pPr>
              <w:rPr>
                <w:rFonts w:ascii="Arial" w:hAnsi="Arial" w:cs="Arial"/>
                <w:b/>
                <w:color w:val="FFFFFF" w:themeColor="background1"/>
                <w:sz w:val="22"/>
                <w:szCs w:val="22"/>
              </w:rPr>
            </w:pPr>
            <w:r w:rsidRPr="0071375D">
              <w:rPr>
                <w:rFonts w:ascii="Arial" w:hAnsi="Arial" w:cs="Arial"/>
                <w:b/>
                <w:color w:val="FFFFFF" w:themeColor="background1"/>
                <w:sz w:val="22"/>
                <w:szCs w:val="22"/>
              </w:rPr>
              <w:t xml:space="preserve">Parašas </w:t>
            </w:r>
          </w:p>
        </w:tc>
        <w:tc>
          <w:tcPr>
            <w:tcW w:w="4921" w:type="dxa"/>
            <w:vAlign w:val="center"/>
          </w:tcPr>
          <w:p w14:paraId="1430138D" w14:textId="77777777" w:rsidR="00497CF2" w:rsidRPr="0071375D" w:rsidRDefault="00497CF2" w:rsidP="004034C3">
            <w:pPr>
              <w:rPr>
                <w:rFonts w:ascii="Arial" w:hAnsi="Arial" w:cs="Arial"/>
                <w:color w:val="00B050"/>
                <w:sz w:val="22"/>
                <w:szCs w:val="22"/>
              </w:rPr>
            </w:pPr>
          </w:p>
        </w:tc>
      </w:tr>
    </w:tbl>
    <w:p w14:paraId="79603D3F" w14:textId="2AC362C2" w:rsidR="000E19CE" w:rsidRPr="0071375D" w:rsidRDefault="000E19CE" w:rsidP="004034C3">
      <w:pPr>
        <w:autoSpaceDE w:val="0"/>
        <w:autoSpaceDN w:val="0"/>
        <w:jc w:val="both"/>
        <w:rPr>
          <w:rFonts w:ascii="Arial" w:hAnsi="Arial" w:cs="Arial"/>
          <w:sz w:val="22"/>
          <w:szCs w:val="22"/>
          <w:lang w:eastAsia="cs-CZ"/>
        </w:rPr>
      </w:pPr>
    </w:p>
    <w:sectPr w:rsidR="000E19CE" w:rsidRPr="0071375D" w:rsidSect="00AF7D14">
      <w:pgSz w:w="11900" w:h="16840"/>
      <w:pgMar w:top="1276" w:right="843" w:bottom="1134" w:left="1134" w:header="40" w:footer="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7440E" w14:textId="77777777" w:rsidR="00FB6731" w:rsidRDefault="00FB6731" w:rsidP="000C042A">
      <w:r>
        <w:separator/>
      </w:r>
    </w:p>
  </w:endnote>
  <w:endnote w:type="continuationSeparator" w:id="0">
    <w:p w14:paraId="7893C809" w14:textId="77777777" w:rsidR="00FB6731" w:rsidRDefault="00FB6731" w:rsidP="000C042A">
      <w:r>
        <w:continuationSeparator/>
      </w:r>
    </w:p>
  </w:endnote>
  <w:endnote w:type="continuationNotice" w:id="1">
    <w:p w14:paraId="0C8C4F8B" w14:textId="77777777" w:rsidR="00FB6731" w:rsidRDefault="00FB6731"/>
  </w:endnote>
  <w:endnote w:id="2">
    <w:p w14:paraId="24B917F6" w14:textId="77777777" w:rsidR="00AE77D4" w:rsidRDefault="00AE77D4" w:rsidP="00AE77D4">
      <w:pPr>
        <w:pStyle w:val="EndnoteText"/>
      </w:pPr>
      <w:r>
        <w:rPr>
          <w:rStyle w:val="EndnoteReference"/>
        </w:rPr>
        <w:endnoteRef/>
      </w:r>
      <w:r>
        <w:t xml:space="preserve"> Dideji Lietuvos miestai</w:t>
      </w:r>
      <w:r w:rsidRPr="00DB2090">
        <w:t xml:space="preserve"> - Vilnius, Kaunas, Klaipėda, Panevėžys</w:t>
      </w:r>
      <w:r>
        <w:t>,</w:t>
      </w:r>
      <w:r w:rsidRPr="00DB2090">
        <w:t>Šiauliai</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19700"/>
      <w:docPartObj>
        <w:docPartGallery w:val="Page Numbers (Bottom of Page)"/>
        <w:docPartUnique/>
      </w:docPartObj>
    </w:sdtPr>
    <w:sdtContent>
      <w:p w14:paraId="32D8994E" w14:textId="131757AE" w:rsidR="008F0392" w:rsidRDefault="008F0392">
        <w:pPr>
          <w:pStyle w:val="Footer"/>
          <w:jc w:val="right"/>
        </w:pPr>
        <w:r>
          <w:fldChar w:fldCharType="begin"/>
        </w:r>
        <w:r>
          <w:instrText>PAGE   \* MERGEFORMAT</w:instrText>
        </w:r>
        <w:r>
          <w:fldChar w:fldCharType="separate"/>
        </w:r>
        <w:r>
          <w:rPr>
            <w:lang w:val="lt-LT"/>
          </w:rPr>
          <w:t>2</w:t>
        </w:r>
        <w:r>
          <w:fldChar w:fldCharType="end"/>
        </w:r>
      </w:p>
    </w:sdtContent>
  </w:sdt>
  <w:p w14:paraId="778F8E2D" w14:textId="674600AA" w:rsidR="008B3E60" w:rsidRPr="00EB4427" w:rsidRDefault="008B3E60" w:rsidP="00EB4427">
    <w:pPr>
      <w:pStyle w:val="Footer"/>
      <w:ind w:left="3960"/>
      <w:rPr>
        <w:rFonts w:ascii="Arial" w:hAnsi="Arial" w:cs="Times New Roman (Body CS)"/>
        <w:color w:val="595959" w:themeColor="text1" w:themeTint="A6"/>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25E3E" w14:textId="70BC72B7" w:rsidR="008F0392" w:rsidRDefault="008F0392">
    <w:pPr>
      <w:pStyle w:val="Footer"/>
      <w:jc w:val="right"/>
    </w:pPr>
    <w:r>
      <w:fldChar w:fldCharType="begin"/>
    </w:r>
    <w:r>
      <w:instrText>PAGE   \* MERGEFORMAT</w:instrText>
    </w:r>
    <w:r>
      <w:fldChar w:fldCharType="separate"/>
    </w:r>
    <w:r>
      <w:rPr>
        <w:lang w:val="lt-LT"/>
      </w:rPr>
      <w:t>2</w:t>
    </w:r>
    <w:r>
      <w:fldChar w:fldCharType="end"/>
    </w:r>
  </w:p>
  <w:p w14:paraId="30ED75F1" w14:textId="77777777" w:rsidR="008F0392" w:rsidRDefault="008F03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33E8F" w14:textId="77777777" w:rsidR="00FB6731" w:rsidRDefault="00FB6731" w:rsidP="000C042A">
      <w:r>
        <w:separator/>
      </w:r>
    </w:p>
  </w:footnote>
  <w:footnote w:type="continuationSeparator" w:id="0">
    <w:p w14:paraId="2EC0BD86" w14:textId="77777777" w:rsidR="00FB6731" w:rsidRDefault="00FB6731" w:rsidP="000C042A">
      <w:r>
        <w:continuationSeparator/>
      </w:r>
    </w:p>
  </w:footnote>
  <w:footnote w:type="continuationNotice" w:id="1">
    <w:p w14:paraId="59746716" w14:textId="77777777" w:rsidR="00FB6731" w:rsidRDefault="00FB6731"/>
  </w:footnote>
  <w:footnote w:id="2">
    <w:p w14:paraId="56209F3A" w14:textId="39B07E0A" w:rsidR="008F17D9" w:rsidRDefault="008F17D9">
      <w:pPr>
        <w:pStyle w:val="FootnoteText"/>
      </w:pPr>
      <w:r>
        <w:rPr>
          <w:rStyle w:val="FootnoteReference"/>
        </w:rPr>
        <w:footnoteRef/>
      </w:r>
      <w:r>
        <w:t xml:space="preserve"> </w:t>
      </w:r>
      <w:r w:rsidRPr="00DB2090">
        <w:t>Artimais giminaičiais laikomi tėvai ir vaikai, seneliai ir vaikaičiai, broliai ir seserys.</w:t>
      </w:r>
    </w:p>
  </w:footnote>
  <w:footnote w:id="3">
    <w:p w14:paraId="22611510" w14:textId="10331914" w:rsidR="004034C3" w:rsidRPr="004034C3" w:rsidRDefault="004034C3">
      <w:pPr>
        <w:pStyle w:val="FootnoteText"/>
        <w:rPr>
          <w:lang w:val="lt-LT"/>
        </w:rPr>
      </w:pPr>
      <w:r>
        <w:rPr>
          <w:rStyle w:val="FootnoteReference"/>
        </w:rPr>
        <w:footnoteRef/>
      </w:r>
      <w:r>
        <w:t xml:space="preserve"> </w:t>
      </w:r>
      <w:r w:rsidRPr="004034C3">
        <w:rPr>
          <w:rFonts w:ascii="Arial" w:hAnsi="Arial" w:cs="Arial"/>
          <w:sz w:val="16"/>
          <w:szCs w:val="16"/>
        </w:rPr>
        <w:t>Jei Paramos panaudojimo ataskaitą pasirašo Paramos gavėjo vadovo įgaliotas asmuo</w:t>
      </w:r>
      <w:r w:rsidRPr="004034C3">
        <w:rPr>
          <w:rFonts w:ascii="Arial" w:hAnsi="Arial" w:cs="Arial"/>
          <w:color w:val="000000"/>
          <w:sz w:val="16"/>
          <w:szCs w:val="16"/>
          <w:shd w:val="clear" w:color="auto" w:fill="FFFFFF"/>
        </w:rPr>
        <w:t>, privalo būti pateiktas tinkamas įgaliojimas arba Paramos gavėjo vadovo sprendimas (įsakymas ar pan.) suteikti atitinkamus įgaliojimus asmeniui.</w:t>
      </w:r>
      <w:r>
        <w:rPr>
          <w:rFonts w:ascii="Calibri" w:hAnsi="Calibri" w:cs="Calibri"/>
          <w:i/>
          <w:iCs/>
          <w:color w:val="000000"/>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CB8B" w14:textId="638B954E" w:rsidR="008B3E60" w:rsidRDefault="00000000">
    <w:pPr>
      <w:pStyle w:val="Header"/>
    </w:pPr>
    <w:r>
      <w:rPr>
        <w:noProof/>
      </w:rPr>
      <w:pict w14:anchorId="347D0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84215" o:spid="_x0000_s1026" type="#_x0000_t75" alt="/Users/ZIM/Desktop/Eternia /logos (dragged).pdf" style="position:absolute;margin-left:0;margin-top:0;width:595pt;height:842pt;z-index:-251657216;mso-wrap-edited:f;mso-position-horizontal:center;mso-position-horizontal-relative:margin;mso-position-vertical:center;mso-position-vertical-relative:margin" o:allowincell="f">
          <v:imagedata r:id="rId1" o:title="logos (dragg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90456" w14:textId="4BD5C8F7" w:rsidR="00A8398D" w:rsidRDefault="00A8398D" w:rsidP="00A8398D">
    <w:pPr>
      <w:pStyle w:val="Header"/>
      <w:tabs>
        <w:tab w:val="left" w:pos="-284"/>
      </w:tabs>
      <w:ind w:left="-2665"/>
    </w:pPr>
  </w:p>
  <w:p w14:paraId="54301E3B" w14:textId="362E5209" w:rsidR="008B3E60" w:rsidRDefault="008B3E60" w:rsidP="00A8398D">
    <w:pPr>
      <w:pStyle w:val="Header"/>
      <w:tabs>
        <w:tab w:val="left" w:pos="-284"/>
      </w:tabs>
      <w:ind w:left="-266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289E" w14:textId="031EB36B" w:rsidR="00FA1281" w:rsidRDefault="00FA1281">
    <w:pPr>
      <w:pStyle w:val="Header"/>
    </w:pPr>
  </w:p>
  <w:tbl>
    <w:tblPr>
      <w:tblStyle w:val="TableGrid5"/>
      <w:tblW w:w="8809" w:type="dxa"/>
      <w:tblInd w:w="-14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809"/>
    </w:tblGrid>
    <w:tr w:rsidR="00AC5A47" w:rsidRPr="007C32A1" w14:paraId="765E8A27" w14:textId="77777777" w:rsidTr="136384B2">
      <w:tc>
        <w:tcPr>
          <w:tcW w:w="8809" w:type="dxa"/>
        </w:tcPr>
        <w:p w14:paraId="0CCED8C4" w14:textId="2ACB6A39" w:rsidR="00AC5A47" w:rsidRPr="007C32A1" w:rsidRDefault="00C65D3F" w:rsidP="061496DC">
          <w:pPr>
            <w:tabs>
              <w:tab w:val="center" w:pos="4819"/>
              <w:tab w:val="right" w:pos="9638"/>
            </w:tabs>
            <w:rPr>
              <w:rFonts w:ascii="Arial" w:eastAsia="Arial" w:hAnsi="Arial" w:cs="Arial"/>
              <w:sz w:val="20"/>
            </w:rPr>
          </w:pPr>
          <w:r>
            <w:rPr>
              <w:rFonts w:ascii="Arial" w:eastAsia="Arial" w:hAnsi="Arial" w:cs="Arial"/>
              <w:sz w:val="20"/>
            </w:rPr>
            <w:t>12</w:t>
          </w:r>
          <w:r w:rsidR="136384B2" w:rsidRPr="136384B2">
            <w:rPr>
              <w:rFonts w:ascii="Arial" w:eastAsia="Arial" w:hAnsi="Arial" w:cs="Arial"/>
              <w:sz w:val="20"/>
            </w:rPr>
            <w:t xml:space="preserve"> priedas</w:t>
          </w:r>
          <w:r w:rsidR="00ED18BD">
            <w:rPr>
              <w:rFonts w:ascii="Arial" w:eastAsia="Arial" w:hAnsi="Arial" w:cs="Arial"/>
              <w:sz w:val="20"/>
            </w:rPr>
            <w:t>.</w:t>
          </w:r>
          <w:r w:rsidR="136384B2" w:rsidRPr="136384B2">
            <w:rPr>
              <w:rFonts w:ascii="Arial" w:eastAsia="Arial" w:hAnsi="Arial" w:cs="Arial"/>
              <w:sz w:val="20"/>
            </w:rPr>
            <w:t xml:space="preserve"> Paramos panaudojimo ataskaitos forma aukštosioms mokykloms</w:t>
          </w:r>
          <w:r>
            <w:rPr>
              <w:rFonts w:ascii="Arial" w:eastAsia="Arial" w:hAnsi="Arial" w:cs="Arial"/>
              <w:sz w:val="20"/>
            </w:rPr>
            <w:t xml:space="preserve"> vykdančioms </w:t>
          </w:r>
          <w:r w:rsidR="005E15D9">
            <w:rPr>
              <w:rFonts w:ascii="Arial" w:eastAsia="Arial" w:hAnsi="Arial" w:cs="Arial"/>
              <w:sz w:val="20"/>
            </w:rPr>
            <w:t>jūrų inžinerijos studijų kryptį</w:t>
          </w:r>
          <w:r w:rsidR="136384B2" w:rsidRPr="136384B2">
            <w:rPr>
              <w:rFonts w:ascii="Arial" w:eastAsia="Arial" w:hAnsi="Arial" w:cs="Arial"/>
              <w:sz w:val="20"/>
            </w:rPr>
            <w:t>.</w:t>
          </w:r>
        </w:p>
      </w:tc>
    </w:tr>
    <w:tr w:rsidR="00AC5A47" w:rsidRPr="007C32A1" w14:paraId="6C570054" w14:textId="77777777" w:rsidTr="136384B2">
      <w:tc>
        <w:tcPr>
          <w:tcW w:w="8809" w:type="dxa"/>
        </w:tcPr>
        <w:p w14:paraId="23E6E7CA" w14:textId="77777777" w:rsidR="00AC5A47" w:rsidRPr="007C32A1" w:rsidRDefault="00AC5A47" w:rsidP="00AC5A47">
          <w:pPr>
            <w:tabs>
              <w:tab w:val="center" w:pos="4819"/>
              <w:tab w:val="right" w:pos="9638"/>
            </w:tabs>
            <w:rPr>
              <w:rFonts w:ascii="Arial" w:eastAsia="Arial" w:hAnsi="Arial" w:cs="Arial"/>
              <w:sz w:val="20"/>
            </w:rPr>
          </w:pPr>
          <w:r w:rsidRPr="007C32A1">
            <w:rPr>
              <w:rFonts w:ascii="Arial" w:eastAsia="Arial" w:hAnsi="Arial" w:cs="Arial"/>
              <w:sz w:val="20"/>
            </w:rPr>
            <w:t>AB „Ignitis grupė“ paramos valdymo taisyklės</w:t>
          </w:r>
        </w:p>
      </w:tc>
    </w:tr>
  </w:tbl>
  <w:p w14:paraId="0DFF021A" w14:textId="77777777" w:rsidR="007C32A1" w:rsidRDefault="007C3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25C"/>
    <w:multiLevelType w:val="multilevel"/>
    <w:tmpl w:val="01AED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E3663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B324B3"/>
    <w:multiLevelType w:val="multilevel"/>
    <w:tmpl w:val="D294F684"/>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446AB"/>
    <w:multiLevelType w:val="multilevel"/>
    <w:tmpl w:val="A89CF80A"/>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5BC500C"/>
    <w:multiLevelType w:val="multilevel"/>
    <w:tmpl w:val="01AED9A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855D38"/>
    <w:multiLevelType w:val="multilevel"/>
    <w:tmpl w:val="6AA22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B50806"/>
    <w:multiLevelType w:val="multilevel"/>
    <w:tmpl w:val="20825C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A74DCD"/>
    <w:multiLevelType w:val="multilevel"/>
    <w:tmpl w:val="7EB8FB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15:restartNumberingAfterBreak="0">
    <w:nsid w:val="45965AEF"/>
    <w:multiLevelType w:val="multilevel"/>
    <w:tmpl w:val="CB4CA51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20"/>
        </w:tabs>
        <w:ind w:left="420" w:hanging="420"/>
      </w:p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46DE7DCF"/>
    <w:multiLevelType w:val="multilevel"/>
    <w:tmpl w:val="825EF654"/>
    <w:lvl w:ilvl="0">
      <w:start w:val="1"/>
      <w:numFmt w:val="none"/>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85D5542"/>
    <w:multiLevelType w:val="hybridMultilevel"/>
    <w:tmpl w:val="20C8FC1A"/>
    <w:lvl w:ilvl="0" w:tplc="A77498B2">
      <w:start w:val="1"/>
      <w:numFmt w:val="decimal"/>
      <w:lvlText w:val="10.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AF024B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BE00F50"/>
    <w:multiLevelType w:val="multilevel"/>
    <w:tmpl w:val="3F143C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0DD4C82"/>
    <w:multiLevelType w:val="hybridMultilevel"/>
    <w:tmpl w:val="44561124"/>
    <w:lvl w:ilvl="0" w:tplc="BC52492A">
      <w:start w:val="1"/>
      <w:numFmt w:val="decimal"/>
      <w:lvlText w:val="2.2.%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14" w15:restartNumberingAfterBreak="0">
    <w:nsid w:val="6A0D4EB8"/>
    <w:multiLevelType w:val="multilevel"/>
    <w:tmpl w:val="20825C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C53A5D"/>
    <w:multiLevelType w:val="multilevel"/>
    <w:tmpl w:val="A09270B8"/>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45131"/>
    <w:multiLevelType w:val="hybridMultilevel"/>
    <w:tmpl w:val="44E09B8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74875257">
    <w:abstractNumId w:val="10"/>
  </w:num>
  <w:num w:numId="2" w16cid:durableId="1038090942">
    <w:abstractNumId w:val="11"/>
  </w:num>
  <w:num w:numId="3" w16cid:durableId="1780442576">
    <w:abstractNumId w:val="5"/>
  </w:num>
  <w:num w:numId="4" w16cid:durableId="1798912726">
    <w:abstractNumId w:val="1"/>
  </w:num>
  <w:num w:numId="5" w16cid:durableId="1255237926">
    <w:abstractNumId w:val="9"/>
  </w:num>
  <w:num w:numId="6" w16cid:durableId="948589742">
    <w:abstractNumId w:val="7"/>
  </w:num>
  <w:num w:numId="7" w16cid:durableId="951589141">
    <w:abstractNumId w:val="12"/>
  </w:num>
  <w:num w:numId="8" w16cid:durableId="994797158">
    <w:abstractNumId w:val="3"/>
  </w:num>
  <w:num w:numId="9" w16cid:durableId="2030449538">
    <w:abstractNumId w:val="8"/>
  </w:num>
  <w:num w:numId="10" w16cid:durableId="1163668304">
    <w:abstractNumId w:val="16"/>
  </w:num>
  <w:num w:numId="11" w16cid:durableId="1181506590">
    <w:abstractNumId w:val="4"/>
  </w:num>
  <w:num w:numId="12" w16cid:durableId="134808064">
    <w:abstractNumId w:val="6"/>
  </w:num>
  <w:num w:numId="13" w16cid:durableId="1198733793">
    <w:abstractNumId w:val="2"/>
  </w:num>
  <w:num w:numId="14" w16cid:durableId="2081167692">
    <w:abstractNumId w:val="0"/>
  </w:num>
  <w:num w:numId="15" w16cid:durableId="503665960">
    <w:abstractNumId w:val="15"/>
  </w:num>
  <w:num w:numId="16" w16cid:durableId="1117917997">
    <w:abstractNumId w:val="14"/>
  </w:num>
  <w:num w:numId="17" w16cid:durableId="1442919352">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ūta Guobužaitė">
    <w15:presenceInfo w15:providerId="AD" w15:userId="S::Ruta.Guobuzaite@ignitis.lt::993a45dc-9463-420a-a4d7-a264fcfec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defaultTabStop w:val="720"/>
  <w:hyphenationZone w:val="396"/>
  <w:characterSpacingControl w:val="doNotCompress"/>
  <w:hdrShapeDefaults>
    <o:shapedefaults v:ext="edit" spidmax="2050"/>
    <o:shapelayout v:ext="edit">
      <o:idmap v:ext="edit" data="1"/>
    </o:shapelayout>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2A"/>
    <w:rsid w:val="00000473"/>
    <w:rsid w:val="00013C1F"/>
    <w:rsid w:val="0001578A"/>
    <w:rsid w:val="000208DD"/>
    <w:rsid w:val="00022203"/>
    <w:rsid w:val="0002330E"/>
    <w:rsid w:val="0002490F"/>
    <w:rsid w:val="0003343B"/>
    <w:rsid w:val="00036000"/>
    <w:rsid w:val="00043A3D"/>
    <w:rsid w:val="0004548D"/>
    <w:rsid w:val="00046960"/>
    <w:rsid w:val="000535E7"/>
    <w:rsid w:val="00054174"/>
    <w:rsid w:val="00056299"/>
    <w:rsid w:val="00057D00"/>
    <w:rsid w:val="00071DD9"/>
    <w:rsid w:val="00072FE6"/>
    <w:rsid w:val="00074165"/>
    <w:rsid w:val="00074F23"/>
    <w:rsid w:val="00077AE6"/>
    <w:rsid w:val="00077E69"/>
    <w:rsid w:val="0008059B"/>
    <w:rsid w:val="00084BF8"/>
    <w:rsid w:val="000858CE"/>
    <w:rsid w:val="00087176"/>
    <w:rsid w:val="000873C5"/>
    <w:rsid w:val="00093604"/>
    <w:rsid w:val="000A31C9"/>
    <w:rsid w:val="000A506F"/>
    <w:rsid w:val="000B0CE4"/>
    <w:rsid w:val="000B282F"/>
    <w:rsid w:val="000C042A"/>
    <w:rsid w:val="000C2864"/>
    <w:rsid w:val="000C2F59"/>
    <w:rsid w:val="000C5CC6"/>
    <w:rsid w:val="000C70A8"/>
    <w:rsid w:val="000D202A"/>
    <w:rsid w:val="000D415D"/>
    <w:rsid w:val="000D5D80"/>
    <w:rsid w:val="000E19CE"/>
    <w:rsid w:val="000E19D6"/>
    <w:rsid w:val="000E2AE4"/>
    <w:rsid w:val="000E4007"/>
    <w:rsid w:val="000F5F10"/>
    <w:rsid w:val="0010446B"/>
    <w:rsid w:val="001122AD"/>
    <w:rsid w:val="00113295"/>
    <w:rsid w:val="00125E14"/>
    <w:rsid w:val="00127FFB"/>
    <w:rsid w:val="00131FC2"/>
    <w:rsid w:val="0013231A"/>
    <w:rsid w:val="00133484"/>
    <w:rsid w:val="001336EC"/>
    <w:rsid w:val="00134E51"/>
    <w:rsid w:val="00134FB3"/>
    <w:rsid w:val="00136880"/>
    <w:rsid w:val="0014208F"/>
    <w:rsid w:val="001421BC"/>
    <w:rsid w:val="0014602F"/>
    <w:rsid w:val="00156930"/>
    <w:rsid w:val="00157FE3"/>
    <w:rsid w:val="001602A3"/>
    <w:rsid w:val="001629DE"/>
    <w:rsid w:val="0016519C"/>
    <w:rsid w:val="001654E0"/>
    <w:rsid w:val="00165BAC"/>
    <w:rsid w:val="00170842"/>
    <w:rsid w:val="001742DF"/>
    <w:rsid w:val="00183B71"/>
    <w:rsid w:val="00186012"/>
    <w:rsid w:val="00187474"/>
    <w:rsid w:val="0018D293"/>
    <w:rsid w:val="001900AE"/>
    <w:rsid w:val="0019310F"/>
    <w:rsid w:val="001940C9"/>
    <w:rsid w:val="00194419"/>
    <w:rsid w:val="001949BD"/>
    <w:rsid w:val="0019677A"/>
    <w:rsid w:val="001A416F"/>
    <w:rsid w:val="001B2BF6"/>
    <w:rsid w:val="001B510E"/>
    <w:rsid w:val="001B756F"/>
    <w:rsid w:val="001C0398"/>
    <w:rsid w:val="001D2508"/>
    <w:rsid w:val="001E0746"/>
    <w:rsid w:val="001E27E2"/>
    <w:rsid w:val="001E33F1"/>
    <w:rsid w:val="001E7685"/>
    <w:rsid w:val="001F14E8"/>
    <w:rsid w:val="001F4634"/>
    <w:rsid w:val="002008DB"/>
    <w:rsid w:val="00210785"/>
    <w:rsid w:val="00212046"/>
    <w:rsid w:val="00212EA6"/>
    <w:rsid w:val="002165EF"/>
    <w:rsid w:val="002167A5"/>
    <w:rsid w:val="00230C97"/>
    <w:rsid w:val="00232961"/>
    <w:rsid w:val="002421A9"/>
    <w:rsid w:val="00243A99"/>
    <w:rsid w:val="00244FA0"/>
    <w:rsid w:val="00251B99"/>
    <w:rsid w:val="00252015"/>
    <w:rsid w:val="00261C1F"/>
    <w:rsid w:val="00266AAD"/>
    <w:rsid w:val="00272021"/>
    <w:rsid w:val="002758AD"/>
    <w:rsid w:val="002768B1"/>
    <w:rsid w:val="002810A4"/>
    <w:rsid w:val="002814A9"/>
    <w:rsid w:val="00283372"/>
    <w:rsid w:val="00283479"/>
    <w:rsid w:val="00285F5E"/>
    <w:rsid w:val="00290681"/>
    <w:rsid w:val="00291B93"/>
    <w:rsid w:val="002952C6"/>
    <w:rsid w:val="00295914"/>
    <w:rsid w:val="002A0C79"/>
    <w:rsid w:val="002A2900"/>
    <w:rsid w:val="002A59E8"/>
    <w:rsid w:val="002A70C4"/>
    <w:rsid w:val="002A7E4A"/>
    <w:rsid w:val="002B326F"/>
    <w:rsid w:val="002B3EBF"/>
    <w:rsid w:val="002C06A3"/>
    <w:rsid w:val="002C0E06"/>
    <w:rsid w:val="002C3534"/>
    <w:rsid w:val="002D1D3C"/>
    <w:rsid w:val="002D453D"/>
    <w:rsid w:val="002D6187"/>
    <w:rsid w:val="002E2400"/>
    <w:rsid w:val="002E370F"/>
    <w:rsid w:val="002E7B5E"/>
    <w:rsid w:val="002F2A32"/>
    <w:rsid w:val="002F2B1F"/>
    <w:rsid w:val="002F648B"/>
    <w:rsid w:val="002F75A8"/>
    <w:rsid w:val="00304C7F"/>
    <w:rsid w:val="00304FA2"/>
    <w:rsid w:val="00316A43"/>
    <w:rsid w:val="003225BF"/>
    <w:rsid w:val="00326AC1"/>
    <w:rsid w:val="0032706F"/>
    <w:rsid w:val="003353F7"/>
    <w:rsid w:val="00341DBC"/>
    <w:rsid w:val="00342757"/>
    <w:rsid w:val="003451F7"/>
    <w:rsid w:val="00345965"/>
    <w:rsid w:val="0034685F"/>
    <w:rsid w:val="003479A0"/>
    <w:rsid w:val="00350F40"/>
    <w:rsid w:val="00357D17"/>
    <w:rsid w:val="00361432"/>
    <w:rsid w:val="00362958"/>
    <w:rsid w:val="00364668"/>
    <w:rsid w:val="00372329"/>
    <w:rsid w:val="003728F7"/>
    <w:rsid w:val="00374403"/>
    <w:rsid w:val="00377841"/>
    <w:rsid w:val="00386925"/>
    <w:rsid w:val="00386F5D"/>
    <w:rsid w:val="00393690"/>
    <w:rsid w:val="003A30E8"/>
    <w:rsid w:val="003A319F"/>
    <w:rsid w:val="003A6F49"/>
    <w:rsid w:val="003B2489"/>
    <w:rsid w:val="003B26C4"/>
    <w:rsid w:val="003B2820"/>
    <w:rsid w:val="003C14A3"/>
    <w:rsid w:val="003C23C9"/>
    <w:rsid w:val="003C6B87"/>
    <w:rsid w:val="003D02DB"/>
    <w:rsid w:val="003D15E8"/>
    <w:rsid w:val="003D4123"/>
    <w:rsid w:val="003D5661"/>
    <w:rsid w:val="003E2827"/>
    <w:rsid w:val="003F2519"/>
    <w:rsid w:val="003F5DBA"/>
    <w:rsid w:val="004034C3"/>
    <w:rsid w:val="00404E73"/>
    <w:rsid w:val="00406054"/>
    <w:rsid w:val="00407A9B"/>
    <w:rsid w:val="00407EBC"/>
    <w:rsid w:val="00411B61"/>
    <w:rsid w:val="00411E1A"/>
    <w:rsid w:val="00412B52"/>
    <w:rsid w:val="00421B21"/>
    <w:rsid w:val="00432EA4"/>
    <w:rsid w:val="004341FD"/>
    <w:rsid w:val="00437FFE"/>
    <w:rsid w:val="00440857"/>
    <w:rsid w:val="00456BD3"/>
    <w:rsid w:val="004570D3"/>
    <w:rsid w:val="00461EB3"/>
    <w:rsid w:val="004631C0"/>
    <w:rsid w:val="0046530D"/>
    <w:rsid w:val="00470A7D"/>
    <w:rsid w:val="0047133E"/>
    <w:rsid w:val="0048287A"/>
    <w:rsid w:val="00484529"/>
    <w:rsid w:val="004908E5"/>
    <w:rsid w:val="004969BA"/>
    <w:rsid w:val="00497CF2"/>
    <w:rsid w:val="004A198A"/>
    <w:rsid w:val="004B2CF4"/>
    <w:rsid w:val="004B41B7"/>
    <w:rsid w:val="004B44B0"/>
    <w:rsid w:val="004C7082"/>
    <w:rsid w:val="004D2FF1"/>
    <w:rsid w:val="004E1453"/>
    <w:rsid w:val="004E3B36"/>
    <w:rsid w:val="004F3E9E"/>
    <w:rsid w:val="004F46ED"/>
    <w:rsid w:val="004F573A"/>
    <w:rsid w:val="004F58BB"/>
    <w:rsid w:val="0050154F"/>
    <w:rsid w:val="00502C7E"/>
    <w:rsid w:val="00505F8E"/>
    <w:rsid w:val="00512202"/>
    <w:rsid w:val="00514E53"/>
    <w:rsid w:val="00520341"/>
    <w:rsid w:val="0052670F"/>
    <w:rsid w:val="005279E3"/>
    <w:rsid w:val="0053336A"/>
    <w:rsid w:val="00540181"/>
    <w:rsid w:val="00543D7F"/>
    <w:rsid w:val="0055039A"/>
    <w:rsid w:val="00563584"/>
    <w:rsid w:val="00564925"/>
    <w:rsid w:val="005735DD"/>
    <w:rsid w:val="005748E5"/>
    <w:rsid w:val="0057670E"/>
    <w:rsid w:val="00577843"/>
    <w:rsid w:val="00584D98"/>
    <w:rsid w:val="00586D80"/>
    <w:rsid w:val="005912DB"/>
    <w:rsid w:val="00592D23"/>
    <w:rsid w:val="005971AB"/>
    <w:rsid w:val="005A173D"/>
    <w:rsid w:val="005A23E1"/>
    <w:rsid w:val="005A377C"/>
    <w:rsid w:val="005A524B"/>
    <w:rsid w:val="005A7CB6"/>
    <w:rsid w:val="005B18C2"/>
    <w:rsid w:val="005B31B9"/>
    <w:rsid w:val="005B58EE"/>
    <w:rsid w:val="005C04DE"/>
    <w:rsid w:val="005C0CBE"/>
    <w:rsid w:val="005C2F0B"/>
    <w:rsid w:val="005D028F"/>
    <w:rsid w:val="005D24E2"/>
    <w:rsid w:val="005D399F"/>
    <w:rsid w:val="005D3F68"/>
    <w:rsid w:val="005D5D56"/>
    <w:rsid w:val="005D600A"/>
    <w:rsid w:val="005D728E"/>
    <w:rsid w:val="005D779C"/>
    <w:rsid w:val="005E15D9"/>
    <w:rsid w:val="005E3907"/>
    <w:rsid w:val="005E4F0D"/>
    <w:rsid w:val="005F31CD"/>
    <w:rsid w:val="005F56F8"/>
    <w:rsid w:val="005F7558"/>
    <w:rsid w:val="0060012C"/>
    <w:rsid w:val="0060226D"/>
    <w:rsid w:val="0060433E"/>
    <w:rsid w:val="00604372"/>
    <w:rsid w:val="006072F3"/>
    <w:rsid w:val="00610209"/>
    <w:rsid w:val="00611A4D"/>
    <w:rsid w:val="00613731"/>
    <w:rsid w:val="00614790"/>
    <w:rsid w:val="0063276D"/>
    <w:rsid w:val="006372E2"/>
    <w:rsid w:val="00643BE8"/>
    <w:rsid w:val="00644BAD"/>
    <w:rsid w:val="006465D7"/>
    <w:rsid w:val="00646B34"/>
    <w:rsid w:val="0065054A"/>
    <w:rsid w:val="00653613"/>
    <w:rsid w:val="00654CE7"/>
    <w:rsid w:val="00654DEB"/>
    <w:rsid w:val="0065607F"/>
    <w:rsid w:val="006626F1"/>
    <w:rsid w:val="00662F7B"/>
    <w:rsid w:val="006676DD"/>
    <w:rsid w:val="00674A68"/>
    <w:rsid w:val="006800A6"/>
    <w:rsid w:val="006838AB"/>
    <w:rsid w:val="0068552C"/>
    <w:rsid w:val="00691F65"/>
    <w:rsid w:val="00692B2C"/>
    <w:rsid w:val="006969E6"/>
    <w:rsid w:val="006A0DFB"/>
    <w:rsid w:val="006A2D9F"/>
    <w:rsid w:val="006A3BC9"/>
    <w:rsid w:val="006B15EE"/>
    <w:rsid w:val="006B2990"/>
    <w:rsid w:val="006B3180"/>
    <w:rsid w:val="006B47CB"/>
    <w:rsid w:val="006B56F4"/>
    <w:rsid w:val="006B79C5"/>
    <w:rsid w:val="006C2BF9"/>
    <w:rsid w:val="006C6EBB"/>
    <w:rsid w:val="006D37D6"/>
    <w:rsid w:val="006D5606"/>
    <w:rsid w:val="006E30C6"/>
    <w:rsid w:val="006E7440"/>
    <w:rsid w:val="006F11D3"/>
    <w:rsid w:val="00700D94"/>
    <w:rsid w:val="00700DC3"/>
    <w:rsid w:val="00702CDF"/>
    <w:rsid w:val="0070409D"/>
    <w:rsid w:val="0070568B"/>
    <w:rsid w:val="00710149"/>
    <w:rsid w:val="007106D2"/>
    <w:rsid w:val="0071375D"/>
    <w:rsid w:val="00713F59"/>
    <w:rsid w:val="007162C4"/>
    <w:rsid w:val="007209E0"/>
    <w:rsid w:val="00721C26"/>
    <w:rsid w:val="00721EBE"/>
    <w:rsid w:val="007255B2"/>
    <w:rsid w:val="00725FE2"/>
    <w:rsid w:val="00733618"/>
    <w:rsid w:val="00734AE0"/>
    <w:rsid w:val="00735D15"/>
    <w:rsid w:val="00747119"/>
    <w:rsid w:val="007558E7"/>
    <w:rsid w:val="007631F8"/>
    <w:rsid w:val="007632DD"/>
    <w:rsid w:val="00765304"/>
    <w:rsid w:val="00766E29"/>
    <w:rsid w:val="0077149D"/>
    <w:rsid w:val="00771EC8"/>
    <w:rsid w:val="007752D9"/>
    <w:rsid w:val="007761A9"/>
    <w:rsid w:val="00777D81"/>
    <w:rsid w:val="0078011F"/>
    <w:rsid w:val="007810F6"/>
    <w:rsid w:val="007813E4"/>
    <w:rsid w:val="00781FF0"/>
    <w:rsid w:val="00786C41"/>
    <w:rsid w:val="00786D46"/>
    <w:rsid w:val="00790EE4"/>
    <w:rsid w:val="00791696"/>
    <w:rsid w:val="0079402C"/>
    <w:rsid w:val="00795011"/>
    <w:rsid w:val="007A244D"/>
    <w:rsid w:val="007A6471"/>
    <w:rsid w:val="007B2E85"/>
    <w:rsid w:val="007C32A1"/>
    <w:rsid w:val="007C459B"/>
    <w:rsid w:val="007D42FF"/>
    <w:rsid w:val="007E621C"/>
    <w:rsid w:val="007E63E8"/>
    <w:rsid w:val="007E7FE2"/>
    <w:rsid w:val="007F180F"/>
    <w:rsid w:val="007F2068"/>
    <w:rsid w:val="007F5FC8"/>
    <w:rsid w:val="007F6357"/>
    <w:rsid w:val="008061D5"/>
    <w:rsid w:val="0080776A"/>
    <w:rsid w:val="0081041A"/>
    <w:rsid w:val="00817B3A"/>
    <w:rsid w:val="008373F4"/>
    <w:rsid w:val="00842EF9"/>
    <w:rsid w:val="008517DA"/>
    <w:rsid w:val="008539BB"/>
    <w:rsid w:val="0085623B"/>
    <w:rsid w:val="00865A79"/>
    <w:rsid w:val="00867CEA"/>
    <w:rsid w:val="008705FA"/>
    <w:rsid w:val="008761B5"/>
    <w:rsid w:val="0087655D"/>
    <w:rsid w:val="00881BC0"/>
    <w:rsid w:val="0088275D"/>
    <w:rsid w:val="00883D68"/>
    <w:rsid w:val="00884B53"/>
    <w:rsid w:val="00885121"/>
    <w:rsid w:val="008868AB"/>
    <w:rsid w:val="008956A8"/>
    <w:rsid w:val="008970DF"/>
    <w:rsid w:val="008A13E4"/>
    <w:rsid w:val="008A78FC"/>
    <w:rsid w:val="008B3E60"/>
    <w:rsid w:val="008D152E"/>
    <w:rsid w:val="008D7379"/>
    <w:rsid w:val="008D7D9C"/>
    <w:rsid w:val="008E023C"/>
    <w:rsid w:val="008E1302"/>
    <w:rsid w:val="008E43F2"/>
    <w:rsid w:val="008E68D8"/>
    <w:rsid w:val="008F00A9"/>
    <w:rsid w:val="008F0392"/>
    <w:rsid w:val="008F17D9"/>
    <w:rsid w:val="008F5A9D"/>
    <w:rsid w:val="008F67C1"/>
    <w:rsid w:val="0090132D"/>
    <w:rsid w:val="009052E2"/>
    <w:rsid w:val="00907844"/>
    <w:rsid w:val="00907965"/>
    <w:rsid w:val="00911FCF"/>
    <w:rsid w:val="00913EEF"/>
    <w:rsid w:val="009207DD"/>
    <w:rsid w:val="009226D8"/>
    <w:rsid w:val="00923DE5"/>
    <w:rsid w:val="00925190"/>
    <w:rsid w:val="00925CBA"/>
    <w:rsid w:val="0093291E"/>
    <w:rsid w:val="009362EC"/>
    <w:rsid w:val="00936F21"/>
    <w:rsid w:val="009421AA"/>
    <w:rsid w:val="009545E0"/>
    <w:rsid w:val="00962176"/>
    <w:rsid w:val="0096419B"/>
    <w:rsid w:val="00970EA5"/>
    <w:rsid w:val="00971329"/>
    <w:rsid w:val="00980F2F"/>
    <w:rsid w:val="00984352"/>
    <w:rsid w:val="00984CF8"/>
    <w:rsid w:val="00994BBB"/>
    <w:rsid w:val="009970E3"/>
    <w:rsid w:val="00997B92"/>
    <w:rsid w:val="009A067B"/>
    <w:rsid w:val="009B142C"/>
    <w:rsid w:val="009B25C4"/>
    <w:rsid w:val="009D0F49"/>
    <w:rsid w:val="009D1EE0"/>
    <w:rsid w:val="009D369D"/>
    <w:rsid w:val="009D39A6"/>
    <w:rsid w:val="009D69B2"/>
    <w:rsid w:val="009E03B0"/>
    <w:rsid w:val="009E040E"/>
    <w:rsid w:val="009E1C55"/>
    <w:rsid w:val="009E3D3F"/>
    <w:rsid w:val="009E53F2"/>
    <w:rsid w:val="009E5D64"/>
    <w:rsid w:val="009E65BD"/>
    <w:rsid w:val="009F1DA3"/>
    <w:rsid w:val="009F525C"/>
    <w:rsid w:val="009F697A"/>
    <w:rsid w:val="00A00AFD"/>
    <w:rsid w:val="00A053FF"/>
    <w:rsid w:val="00A11CB1"/>
    <w:rsid w:val="00A11CD2"/>
    <w:rsid w:val="00A12114"/>
    <w:rsid w:val="00A12391"/>
    <w:rsid w:val="00A15095"/>
    <w:rsid w:val="00A20597"/>
    <w:rsid w:val="00A208A4"/>
    <w:rsid w:val="00A2473E"/>
    <w:rsid w:val="00A259BA"/>
    <w:rsid w:val="00A26D3F"/>
    <w:rsid w:val="00A36CFC"/>
    <w:rsid w:val="00A40A2D"/>
    <w:rsid w:val="00A4238F"/>
    <w:rsid w:val="00A450E7"/>
    <w:rsid w:val="00A523CE"/>
    <w:rsid w:val="00A537C9"/>
    <w:rsid w:val="00A55B8F"/>
    <w:rsid w:val="00A64849"/>
    <w:rsid w:val="00A77365"/>
    <w:rsid w:val="00A804B2"/>
    <w:rsid w:val="00A814B4"/>
    <w:rsid w:val="00A818A0"/>
    <w:rsid w:val="00A8398D"/>
    <w:rsid w:val="00A90CBB"/>
    <w:rsid w:val="00A95B46"/>
    <w:rsid w:val="00AA30FE"/>
    <w:rsid w:val="00AA3CFC"/>
    <w:rsid w:val="00AA5EA6"/>
    <w:rsid w:val="00AA6519"/>
    <w:rsid w:val="00AA745D"/>
    <w:rsid w:val="00AA7EE7"/>
    <w:rsid w:val="00AC3D31"/>
    <w:rsid w:val="00AC5A47"/>
    <w:rsid w:val="00AC693D"/>
    <w:rsid w:val="00AC77C7"/>
    <w:rsid w:val="00AD0E0F"/>
    <w:rsid w:val="00AE0D23"/>
    <w:rsid w:val="00AE287D"/>
    <w:rsid w:val="00AE5C65"/>
    <w:rsid w:val="00AE6F1E"/>
    <w:rsid w:val="00AE77D4"/>
    <w:rsid w:val="00AF125C"/>
    <w:rsid w:val="00AF49C6"/>
    <w:rsid w:val="00AF6355"/>
    <w:rsid w:val="00AF64D6"/>
    <w:rsid w:val="00AF7D14"/>
    <w:rsid w:val="00B06645"/>
    <w:rsid w:val="00B06D31"/>
    <w:rsid w:val="00B07807"/>
    <w:rsid w:val="00B129C9"/>
    <w:rsid w:val="00B21506"/>
    <w:rsid w:val="00B23A9C"/>
    <w:rsid w:val="00B23AA1"/>
    <w:rsid w:val="00B330CF"/>
    <w:rsid w:val="00B417C8"/>
    <w:rsid w:val="00B53F40"/>
    <w:rsid w:val="00B55AFE"/>
    <w:rsid w:val="00B57FA9"/>
    <w:rsid w:val="00B61117"/>
    <w:rsid w:val="00B66786"/>
    <w:rsid w:val="00B711A2"/>
    <w:rsid w:val="00B76348"/>
    <w:rsid w:val="00B80B83"/>
    <w:rsid w:val="00B81FA8"/>
    <w:rsid w:val="00B83554"/>
    <w:rsid w:val="00B851EE"/>
    <w:rsid w:val="00B90B15"/>
    <w:rsid w:val="00B92E76"/>
    <w:rsid w:val="00BA4973"/>
    <w:rsid w:val="00BB697D"/>
    <w:rsid w:val="00BC45EB"/>
    <w:rsid w:val="00BC64E8"/>
    <w:rsid w:val="00BC6770"/>
    <w:rsid w:val="00BC7F2D"/>
    <w:rsid w:val="00BD0D6D"/>
    <w:rsid w:val="00BD470B"/>
    <w:rsid w:val="00BE0312"/>
    <w:rsid w:val="00BE75CC"/>
    <w:rsid w:val="00BF1A79"/>
    <w:rsid w:val="00BF3666"/>
    <w:rsid w:val="00BF4315"/>
    <w:rsid w:val="00BF47B7"/>
    <w:rsid w:val="00BF5574"/>
    <w:rsid w:val="00BF5FE3"/>
    <w:rsid w:val="00C0189A"/>
    <w:rsid w:val="00C04800"/>
    <w:rsid w:val="00C06F75"/>
    <w:rsid w:val="00C13DB3"/>
    <w:rsid w:val="00C157BF"/>
    <w:rsid w:val="00C17CC2"/>
    <w:rsid w:val="00C220D3"/>
    <w:rsid w:val="00C26F87"/>
    <w:rsid w:val="00C2752B"/>
    <w:rsid w:val="00C355D4"/>
    <w:rsid w:val="00C404B5"/>
    <w:rsid w:val="00C42755"/>
    <w:rsid w:val="00C51B37"/>
    <w:rsid w:val="00C52D03"/>
    <w:rsid w:val="00C53A59"/>
    <w:rsid w:val="00C546B5"/>
    <w:rsid w:val="00C56112"/>
    <w:rsid w:val="00C57FCC"/>
    <w:rsid w:val="00C624D7"/>
    <w:rsid w:val="00C65D3F"/>
    <w:rsid w:val="00C66018"/>
    <w:rsid w:val="00C7040C"/>
    <w:rsid w:val="00C72AE2"/>
    <w:rsid w:val="00C82172"/>
    <w:rsid w:val="00C849EF"/>
    <w:rsid w:val="00C93549"/>
    <w:rsid w:val="00C94C8F"/>
    <w:rsid w:val="00C966A3"/>
    <w:rsid w:val="00CA3F3F"/>
    <w:rsid w:val="00CA5B5B"/>
    <w:rsid w:val="00CB51D3"/>
    <w:rsid w:val="00CC1F85"/>
    <w:rsid w:val="00CC4B65"/>
    <w:rsid w:val="00CC6292"/>
    <w:rsid w:val="00CC63AB"/>
    <w:rsid w:val="00CD1C45"/>
    <w:rsid w:val="00CD6CA1"/>
    <w:rsid w:val="00CE5677"/>
    <w:rsid w:val="00CE5D0C"/>
    <w:rsid w:val="00CE62D4"/>
    <w:rsid w:val="00CF09A6"/>
    <w:rsid w:val="00CF0C06"/>
    <w:rsid w:val="00CF1B32"/>
    <w:rsid w:val="00CF1E89"/>
    <w:rsid w:val="00CF7389"/>
    <w:rsid w:val="00D013F8"/>
    <w:rsid w:val="00D054F6"/>
    <w:rsid w:val="00D0722C"/>
    <w:rsid w:val="00D10CAD"/>
    <w:rsid w:val="00D125B8"/>
    <w:rsid w:val="00D16971"/>
    <w:rsid w:val="00D2542A"/>
    <w:rsid w:val="00D30736"/>
    <w:rsid w:val="00D324BB"/>
    <w:rsid w:val="00D42087"/>
    <w:rsid w:val="00D562C5"/>
    <w:rsid w:val="00D66ACC"/>
    <w:rsid w:val="00D73CE0"/>
    <w:rsid w:val="00D75D13"/>
    <w:rsid w:val="00D81467"/>
    <w:rsid w:val="00D852B1"/>
    <w:rsid w:val="00D868A6"/>
    <w:rsid w:val="00D87E15"/>
    <w:rsid w:val="00D9170F"/>
    <w:rsid w:val="00D91A3E"/>
    <w:rsid w:val="00D92026"/>
    <w:rsid w:val="00D9272A"/>
    <w:rsid w:val="00DA30CF"/>
    <w:rsid w:val="00DB0DD3"/>
    <w:rsid w:val="00DB19B2"/>
    <w:rsid w:val="00DB2090"/>
    <w:rsid w:val="00DB23CA"/>
    <w:rsid w:val="00DB6067"/>
    <w:rsid w:val="00DB7D4A"/>
    <w:rsid w:val="00DC0050"/>
    <w:rsid w:val="00DC5D01"/>
    <w:rsid w:val="00DD16D2"/>
    <w:rsid w:val="00DD2266"/>
    <w:rsid w:val="00DD3581"/>
    <w:rsid w:val="00DD55D7"/>
    <w:rsid w:val="00DD5857"/>
    <w:rsid w:val="00DD717B"/>
    <w:rsid w:val="00DE09D9"/>
    <w:rsid w:val="00DE0A20"/>
    <w:rsid w:val="00DE5486"/>
    <w:rsid w:val="00DE5E39"/>
    <w:rsid w:val="00DE6B9D"/>
    <w:rsid w:val="00DE79BD"/>
    <w:rsid w:val="00DF0F80"/>
    <w:rsid w:val="00DF394A"/>
    <w:rsid w:val="00DF505D"/>
    <w:rsid w:val="00E00037"/>
    <w:rsid w:val="00E004AC"/>
    <w:rsid w:val="00E01B18"/>
    <w:rsid w:val="00E03905"/>
    <w:rsid w:val="00E047CC"/>
    <w:rsid w:val="00E05F2A"/>
    <w:rsid w:val="00E11323"/>
    <w:rsid w:val="00E13B31"/>
    <w:rsid w:val="00E14BD0"/>
    <w:rsid w:val="00E1529E"/>
    <w:rsid w:val="00E2034A"/>
    <w:rsid w:val="00E20622"/>
    <w:rsid w:val="00E2113B"/>
    <w:rsid w:val="00E23DFB"/>
    <w:rsid w:val="00E266A7"/>
    <w:rsid w:val="00E3097C"/>
    <w:rsid w:val="00E32704"/>
    <w:rsid w:val="00E35A53"/>
    <w:rsid w:val="00E40DEE"/>
    <w:rsid w:val="00E45D67"/>
    <w:rsid w:val="00E47BE6"/>
    <w:rsid w:val="00E517E6"/>
    <w:rsid w:val="00E61ADD"/>
    <w:rsid w:val="00E62385"/>
    <w:rsid w:val="00E62425"/>
    <w:rsid w:val="00E628B1"/>
    <w:rsid w:val="00E677EA"/>
    <w:rsid w:val="00E74EA6"/>
    <w:rsid w:val="00E80C74"/>
    <w:rsid w:val="00E81225"/>
    <w:rsid w:val="00E81F50"/>
    <w:rsid w:val="00E853EC"/>
    <w:rsid w:val="00E868F7"/>
    <w:rsid w:val="00E90B58"/>
    <w:rsid w:val="00E90F0E"/>
    <w:rsid w:val="00EA0F85"/>
    <w:rsid w:val="00EA43BE"/>
    <w:rsid w:val="00EA5353"/>
    <w:rsid w:val="00EA76F6"/>
    <w:rsid w:val="00EB3D43"/>
    <w:rsid w:val="00EB4427"/>
    <w:rsid w:val="00EB5834"/>
    <w:rsid w:val="00EB6E64"/>
    <w:rsid w:val="00EB799F"/>
    <w:rsid w:val="00EC30DC"/>
    <w:rsid w:val="00EC6BE9"/>
    <w:rsid w:val="00ED18BD"/>
    <w:rsid w:val="00ED5771"/>
    <w:rsid w:val="00ED751F"/>
    <w:rsid w:val="00ED7799"/>
    <w:rsid w:val="00EF0AF5"/>
    <w:rsid w:val="00EF3128"/>
    <w:rsid w:val="00F0099C"/>
    <w:rsid w:val="00F00E06"/>
    <w:rsid w:val="00F02599"/>
    <w:rsid w:val="00F12C96"/>
    <w:rsid w:val="00F14B47"/>
    <w:rsid w:val="00F17FCE"/>
    <w:rsid w:val="00F33608"/>
    <w:rsid w:val="00F33889"/>
    <w:rsid w:val="00F35559"/>
    <w:rsid w:val="00F37E38"/>
    <w:rsid w:val="00F41E94"/>
    <w:rsid w:val="00F427BE"/>
    <w:rsid w:val="00F42940"/>
    <w:rsid w:val="00F46E87"/>
    <w:rsid w:val="00F53623"/>
    <w:rsid w:val="00F60386"/>
    <w:rsid w:val="00F6479C"/>
    <w:rsid w:val="00F70F88"/>
    <w:rsid w:val="00F73C50"/>
    <w:rsid w:val="00F777B0"/>
    <w:rsid w:val="00F84796"/>
    <w:rsid w:val="00F86FE3"/>
    <w:rsid w:val="00F94B67"/>
    <w:rsid w:val="00F95506"/>
    <w:rsid w:val="00FA0563"/>
    <w:rsid w:val="00FA1281"/>
    <w:rsid w:val="00FA5000"/>
    <w:rsid w:val="00FA6F5C"/>
    <w:rsid w:val="00FB13BF"/>
    <w:rsid w:val="00FB1EE2"/>
    <w:rsid w:val="00FB4E81"/>
    <w:rsid w:val="00FB6731"/>
    <w:rsid w:val="00FB7CC5"/>
    <w:rsid w:val="00FC0F18"/>
    <w:rsid w:val="00FC1FD3"/>
    <w:rsid w:val="00FC2629"/>
    <w:rsid w:val="00FC28F1"/>
    <w:rsid w:val="00FC3663"/>
    <w:rsid w:val="00FC61E3"/>
    <w:rsid w:val="00FC6A3F"/>
    <w:rsid w:val="00FD0834"/>
    <w:rsid w:val="00FD28E9"/>
    <w:rsid w:val="00FD357D"/>
    <w:rsid w:val="00FD7B19"/>
    <w:rsid w:val="00FE1FCF"/>
    <w:rsid w:val="00FE57CA"/>
    <w:rsid w:val="00FE5964"/>
    <w:rsid w:val="00FE699B"/>
    <w:rsid w:val="00FE7C4F"/>
    <w:rsid w:val="00FF1CAC"/>
    <w:rsid w:val="00FF2D41"/>
    <w:rsid w:val="01D3505A"/>
    <w:rsid w:val="024C9243"/>
    <w:rsid w:val="03B2C91C"/>
    <w:rsid w:val="03D93AD9"/>
    <w:rsid w:val="056DE7FD"/>
    <w:rsid w:val="057033F6"/>
    <w:rsid w:val="061496DC"/>
    <w:rsid w:val="071F8801"/>
    <w:rsid w:val="0756BC71"/>
    <w:rsid w:val="07FBB4E9"/>
    <w:rsid w:val="0B2C326E"/>
    <w:rsid w:val="0B5ADB8A"/>
    <w:rsid w:val="0CA812C5"/>
    <w:rsid w:val="0CB9BD50"/>
    <w:rsid w:val="0CC4390B"/>
    <w:rsid w:val="0CF0329C"/>
    <w:rsid w:val="0D05A4AB"/>
    <w:rsid w:val="0EB3CB9A"/>
    <w:rsid w:val="113CE762"/>
    <w:rsid w:val="120CD0EB"/>
    <w:rsid w:val="1261EBC4"/>
    <w:rsid w:val="136384B2"/>
    <w:rsid w:val="13E06424"/>
    <w:rsid w:val="143C83B9"/>
    <w:rsid w:val="14FC71BA"/>
    <w:rsid w:val="1E1DD0E7"/>
    <w:rsid w:val="1EDA19F3"/>
    <w:rsid w:val="20707A82"/>
    <w:rsid w:val="215C4BD2"/>
    <w:rsid w:val="22D17B21"/>
    <w:rsid w:val="24402EF1"/>
    <w:rsid w:val="24B9067F"/>
    <w:rsid w:val="26851E9A"/>
    <w:rsid w:val="2741638F"/>
    <w:rsid w:val="27FB0DC6"/>
    <w:rsid w:val="2996BDD8"/>
    <w:rsid w:val="2ACCF988"/>
    <w:rsid w:val="2D08852A"/>
    <w:rsid w:val="2DE723B2"/>
    <w:rsid w:val="2E514AF3"/>
    <w:rsid w:val="2F1169D1"/>
    <w:rsid w:val="300FBE09"/>
    <w:rsid w:val="32318F60"/>
    <w:rsid w:val="3333B9A6"/>
    <w:rsid w:val="356B868E"/>
    <w:rsid w:val="3720C469"/>
    <w:rsid w:val="39656C81"/>
    <w:rsid w:val="3B5657BB"/>
    <w:rsid w:val="3BF1F365"/>
    <w:rsid w:val="3D542B74"/>
    <w:rsid w:val="416C4918"/>
    <w:rsid w:val="442BA164"/>
    <w:rsid w:val="44A72309"/>
    <w:rsid w:val="4528D6E4"/>
    <w:rsid w:val="4591FC57"/>
    <w:rsid w:val="46892BC4"/>
    <w:rsid w:val="46B89EF1"/>
    <w:rsid w:val="470133DD"/>
    <w:rsid w:val="472DCCB8"/>
    <w:rsid w:val="47543E75"/>
    <w:rsid w:val="4767A358"/>
    <w:rsid w:val="497B3E1F"/>
    <w:rsid w:val="49CF95C4"/>
    <w:rsid w:val="4A73D37E"/>
    <w:rsid w:val="4B1FA693"/>
    <w:rsid w:val="4E5A5290"/>
    <w:rsid w:val="506CED7E"/>
    <w:rsid w:val="51248357"/>
    <w:rsid w:val="51778030"/>
    <w:rsid w:val="53CC5B8C"/>
    <w:rsid w:val="5445D8F2"/>
    <w:rsid w:val="572F6917"/>
    <w:rsid w:val="5787B881"/>
    <w:rsid w:val="58FD1725"/>
    <w:rsid w:val="5AA9F087"/>
    <w:rsid w:val="5B7BC87A"/>
    <w:rsid w:val="5DDA6E0C"/>
    <w:rsid w:val="5E586AC7"/>
    <w:rsid w:val="6080DB5B"/>
    <w:rsid w:val="60EAA0F2"/>
    <w:rsid w:val="617262C6"/>
    <w:rsid w:val="61C56D5E"/>
    <w:rsid w:val="6260FBB5"/>
    <w:rsid w:val="63A2F15D"/>
    <w:rsid w:val="648B9E06"/>
    <w:rsid w:val="65338CBF"/>
    <w:rsid w:val="68DD8699"/>
    <w:rsid w:val="6BC2E7E4"/>
    <w:rsid w:val="6CCD5426"/>
    <w:rsid w:val="6DAB1B72"/>
    <w:rsid w:val="6E4CCD3C"/>
    <w:rsid w:val="70A6C0E2"/>
    <w:rsid w:val="7217DFBC"/>
    <w:rsid w:val="744E9883"/>
    <w:rsid w:val="75A8D8A7"/>
    <w:rsid w:val="773A51EA"/>
    <w:rsid w:val="79D56836"/>
    <w:rsid w:val="7B959ECF"/>
    <w:rsid w:val="7C864343"/>
    <w:rsid w:val="7D828FC5"/>
    <w:rsid w:val="7E1AF067"/>
    <w:rsid w:val="7FE4FF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C306C5"/>
  <w15:docId w15:val="{BA0C2067-9340-496B-BF41-EC6C1C75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F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0C042A"/>
  </w:style>
  <w:style w:type="paragraph" w:styleId="Footer">
    <w:name w:val="footer"/>
    <w:basedOn w:val="Normal"/>
    <w:link w:val="FooterChar"/>
    <w:uiPriority w:val="99"/>
    <w:unhideWhenUsed/>
    <w:rsid w:val="000C042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0C042A"/>
  </w:style>
  <w:style w:type="character" w:styleId="Hyperlink">
    <w:name w:val="Hyperlink"/>
    <w:basedOn w:val="DefaultParagraphFont"/>
    <w:uiPriority w:val="99"/>
    <w:unhideWhenUsed/>
    <w:rsid w:val="00EB4427"/>
    <w:rPr>
      <w:color w:val="0563C1" w:themeColor="hyperlink"/>
      <w:u w:val="single"/>
    </w:rPr>
  </w:style>
  <w:style w:type="character" w:customStyle="1" w:styleId="UnresolvedMention1">
    <w:name w:val="Unresolved Mention1"/>
    <w:basedOn w:val="DefaultParagraphFont"/>
    <w:uiPriority w:val="99"/>
    <w:semiHidden/>
    <w:unhideWhenUsed/>
    <w:rsid w:val="00EB4427"/>
    <w:rPr>
      <w:color w:val="605E5C"/>
      <w:shd w:val="clear" w:color="auto" w:fill="E1DFDD"/>
    </w:rPr>
  </w:style>
  <w:style w:type="character" w:styleId="FollowedHyperlink">
    <w:name w:val="FollowedHyperlink"/>
    <w:basedOn w:val="DefaultParagraphFont"/>
    <w:uiPriority w:val="99"/>
    <w:semiHidden/>
    <w:unhideWhenUsed/>
    <w:rsid w:val="00EB4427"/>
    <w:rPr>
      <w:color w:val="954F72" w:themeColor="followedHyperlink"/>
      <w:u w:val="single"/>
    </w:rPr>
  </w:style>
  <w:style w:type="paragraph" w:styleId="BalloonText">
    <w:name w:val="Balloon Text"/>
    <w:basedOn w:val="Normal"/>
    <w:link w:val="BalloonTextChar"/>
    <w:uiPriority w:val="99"/>
    <w:semiHidden/>
    <w:unhideWhenUsed/>
    <w:rsid w:val="001122AD"/>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2AD"/>
    <w:rPr>
      <w:rFonts w:ascii="Lucida Grande" w:eastAsia="Times New Roman" w:hAnsi="Lucida Grande" w:cs="Times New Roman"/>
      <w:sz w:val="18"/>
      <w:szCs w:val="18"/>
    </w:rPr>
  </w:style>
  <w:style w:type="paragraph" w:customStyle="1" w:styleId="Body">
    <w:name w:val="Body"/>
    <w:basedOn w:val="Normal"/>
    <w:uiPriority w:val="99"/>
    <w:rsid w:val="00C51B37"/>
    <w:pPr>
      <w:widowControl w:val="0"/>
      <w:suppressAutoHyphens/>
      <w:autoSpaceDE w:val="0"/>
      <w:autoSpaceDN w:val="0"/>
      <w:adjustRightInd w:val="0"/>
      <w:spacing w:line="288" w:lineRule="auto"/>
      <w:textAlignment w:val="center"/>
    </w:pPr>
    <w:rPr>
      <w:rFonts w:ascii="Verdana" w:hAnsi="Verdana" w:cs="Verdana"/>
      <w:color w:val="000000"/>
      <w:sz w:val="18"/>
      <w:szCs w:val="18"/>
    </w:rPr>
  </w:style>
  <w:style w:type="paragraph" w:styleId="EndnoteText">
    <w:name w:val="endnote text"/>
    <w:basedOn w:val="Normal"/>
    <w:link w:val="EndnoteTextChar"/>
    <w:uiPriority w:val="99"/>
    <w:semiHidden/>
    <w:unhideWhenUsed/>
    <w:rsid w:val="00E517E6"/>
    <w:rPr>
      <w:sz w:val="20"/>
      <w:szCs w:val="20"/>
    </w:rPr>
  </w:style>
  <w:style w:type="character" w:customStyle="1" w:styleId="EndnoteTextChar">
    <w:name w:val="Endnote Text Char"/>
    <w:basedOn w:val="DefaultParagraphFont"/>
    <w:link w:val="EndnoteText"/>
    <w:uiPriority w:val="99"/>
    <w:semiHidden/>
    <w:rsid w:val="00E517E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517E6"/>
    <w:rPr>
      <w:vertAlign w:val="superscript"/>
    </w:rPr>
  </w:style>
  <w:style w:type="table" w:styleId="TableGrid">
    <w:name w:val="Table Grid"/>
    <w:basedOn w:val="TableNormal"/>
    <w:uiPriority w:val="39"/>
    <w:rsid w:val="00C84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5748E5"/>
    <w:rPr>
      <w:sz w:val="20"/>
      <w:szCs w:val="20"/>
    </w:rPr>
  </w:style>
  <w:style w:type="character" w:customStyle="1" w:styleId="FootnoteTextChar">
    <w:name w:val="Footnote Text Char"/>
    <w:basedOn w:val="DefaultParagraphFont"/>
    <w:link w:val="FootnoteText"/>
    <w:uiPriority w:val="99"/>
    <w:rsid w:val="005748E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748E5"/>
    <w:rPr>
      <w:vertAlign w:val="superscript"/>
    </w:rPr>
  </w:style>
  <w:style w:type="character" w:styleId="CommentReference">
    <w:name w:val="annotation reference"/>
    <w:basedOn w:val="DefaultParagraphFont"/>
    <w:uiPriority w:val="99"/>
    <w:unhideWhenUsed/>
    <w:rsid w:val="00F84796"/>
    <w:rPr>
      <w:sz w:val="16"/>
      <w:szCs w:val="16"/>
    </w:rPr>
  </w:style>
  <w:style w:type="paragraph" w:styleId="CommentText">
    <w:name w:val="annotation text"/>
    <w:basedOn w:val="Normal"/>
    <w:link w:val="CommentTextChar"/>
    <w:uiPriority w:val="99"/>
    <w:unhideWhenUsed/>
    <w:rsid w:val="00F84796"/>
    <w:rPr>
      <w:sz w:val="20"/>
      <w:szCs w:val="20"/>
    </w:rPr>
  </w:style>
  <w:style w:type="character" w:customStyle="1" w:styleId="CommentTextChar">
    <w:name w:val="Comment Text Char"/>
    <w:basedOn w:val="DefaultParagraphFont"/>
    <w:link w:val="CommentText"/>
    <w:uiPriority w:val="99"/>
    <w:rsid w:val="00F847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84796"/>
    <w:rPr>
      <w:b/>
      <w:bCs/>
    </w:rPr>
  </w:style>
  <w:style w:type="character" w:customStyle="1" w:styleId="CommentSubjectChar">
    <w:name w:val="Comment Subject Char"/>
    <w:basedOn w:val="CommentTextChar"/>
    <w:link w:val="CommentSubject"/>
    <w:uiPriority w:val="99"/>
    <w:semiHidden/>
    <w:rsid w:val="00F84796"/>
    <w:rPr>
      <w:rFonts w:ascii="Times New Roman" w:eastAsia="Times New Roman" w:hAnsi="Times New Roman" w:cs="Times New Roman"/>
      <w:b/>
      <w:bCs/>
      <w:sz w:val="20"/>
      <w:szCs w:val="20"/>
    </w:rPr>
  </w:style>
  <w:style w:type="paragraph" w:styleId="ListParagraph">
    <w:name w:val="List Paragraph"/>
    <w:aliases w:val="List not in Table"/>
    <w:basedOn w:val="Normal"/>
    <w:link w:val="ListParagraphChar"/>
    <w:uiPriority w:val="34"/>
    <w:qFormat/>
    <w:rsid w:val="00E3097C"/>
    <w:pPr>
      <w:ind w:left="720"/>
      <w:contextualSpacing/>
    </w:pPr>
  </w:style>
  <w:style w:type="character" w:styleId="UnresolvedMention">
    <w:name w:val="Unresolved Mention"/>
    <w:basedOn w:val="DefaultParagraphFont"/>
    <w:uiPriority w:val="99"/>
    <w:unhideWhenUsed/>
    <w:rsid w:val="006676DD"/>
    <w:rPr>
      <w:color w:val="605E5C"/>
      <w:shd w:val="clear" w:color="auto" w:fill="E1DFDD"/>
    </w:rPr>
  </w:style>
  <w:style w:type="paragraph" w:customStyle="1" w:styleId="prastasis">
    <w:name w:val="Įprastasis"/>
    <w:rsid w:val="00AE6F1E"/>
    <w:pPr>
      <w:pBdr>
        <w:top w:val="nil"/>
        <w:left w:val="nil"/>
        <w:bottom w:val="nil"/>
        <w:right w:val="nil"/>
        <w:between w:val="nil"/>
        <w:bar w:val="nil"/>
      </w:pBdr>
    </w:pPr>
    <w:rPr>
      <w:rFonts w:ascii="Times New Roman" w:eastAsia="Arial Unicode MS" w:hAnsi="Times New Roman" w:cs="Arial Unicode MS"/>
      <w:color w:val="000000"/>
      <w:u w:color="000000"/>
      <w:bdr w:val="nil"/>
      <w:lang w:val="lt-LT" w:eastAsia="lt-LT"/>
    </w:rPr>
  </w:style>
  <w:style w:type="paragraph" w:styleId="BodyText">
    <w:name w:val="Body Text"/>
    <w:basedOn w:val="Normal"/>
    <w:link w:val="BodyTextChar"/>
    <w:rsid w:val="002768B1"/>
    <w:pPr>
      <w:jc w:val="both"/>
    </w:pPr>
    <w:rPr>
      <w:rFonts w:eastAsia="Calibri"/>
      <w:lang w:val="lt-LT"/>
    </w:rPr>
  </w:style>
  <w:style w:type="character" w:customStyle="1" w:styleId="BodyTextChar">
    <w:name w:val="Body Text Char"/>
    <w:basedOn w:val="DefaultParagraphFont"/>
    <w:link w:val="BodyText"/>
    <w:rsid w:val="002768B1"/>
    <w:rPr>
      <w:rFonts w:ascii="Times New Roman" w:eastAsia="Calibri" w:hAnsi="Times New Roman" w:cs="Times New Roman"/>
      <w:lang w:val="lt-LT"/>
    </w:rPr>
  </w:style>
  <w:style w:type="paragraph" w:styleId="Title">
    <w:name w:val="Title"/>
    <w:basedOn w:val="Normal"/>
    <w:link w:val="TitleChar"/>
    <w:qFormat/>
    <w:rsid w:val="002768B1"/>
    <w:pPr>
      <w:tabs>
        <w:tab w:val="left" w:pos="709"/>
      </w:tabs>
      <w:jc w:val="center"/>
    </w:pPr>
    <w:rPr>
      <w:rFonts w:eastAsia="Calibri"/>
      <w:b/>
      <w:bCs/>
    </w:rPr>
  </w:style>
  <w:style w:type="character" w:customStyle="1" w:styleId="TitleChar">
    <w:name w:val="Title Char"/>
    <w:basedOn w:val="DefaultParagraphFont"/>
    <w:link w:val="Title"/>
    <w:rsid w:val="002768B1"/>
    <w:rPr>
      <w:rFonts w:ascii="Times New Roman" w:eastAsia="Calibri" w:hAnsi="Times New Roman" w:cs="Times New Roman"/>
      <w:b/>
      <w:bCs/>
    </w:rPr>
  </w:style>
  <w:style w:type="paragraph" w:styleId="PlainText">
    <w:name w:val="Plain Text"/>
    <w:basedOn w:val="Normal"/>
    <w:link w:val="PlainTextChar"/>
    <w:rsid w:val="002768B1"/>
    <w:rPr>
      <w:rFonts w:ascii="Courier New" w:eastAsia="Calibri" w:hAnsi="Courier New" w:cs="Courier New"/>
      <w:sz w:val="20"/>
      <w:szCs w:val="20"/>
      <w:lang w:val="en-GB" w:eastAsia="lt-LT"/>
    </w:rPr>
  </w:style>
  <w:style w:type="character" w:customStyle="1" w:styleId="PlainTextChar">
    <w:name w:val="Plain Text Char"/>
    <w:basedOn w:val="DefaultParagraphFont"/>
    <w:link w:val="PlainText"/>
    <w:rsid w:val="002768B1"/>
    <w:rPr>
      <w:rFonts w:ascii="Courier New" w:eastAsia="Calibri" w:hAnsi="Courier New" w:cs="Courier New"/>
      <w:sz w:val="20"/>
      <w:szCs w:val="20"/>
      <w:lang w:val="en-GB" w:eastAsia="lt-LT"/>
    </w:rPr>
  </w:style>
  <w:style w:type="paragraph" w:customStyle="1" w:styleId="Stilius">
    <w:name w:val="Stilius"/>
    <w:rsid w:val="002768B1"/>
    <w:pPr>
      <w:widowControl w:val="0"/>
      <w:autoSpaceDE w:val="0"/>
      <w:autoSpaceDN w:val="0"/>
      <w:adjustRightInd w:val="0"/>
    </w:pPr>
    <w:rPr>
      <w:rFonts w:ascii="Times New Roman" w:eastAsia="Times New Roman" w:hAnsi="Times New Roman" w:cs="Times New Roman"/>
      <w:lang w:val="lt-LT" w:eastAsia="lt-LT"/>
    </w:rPr>
  </w:style>
  <w:style w:type="character" w:customStyle="1" w:styleId="ListParagraphChar">
    <w:name w:val="List Paragraph Char"/>
    <w:aliases w:val="List not in Table Char"/>
    <w:link w:val="ListParagraph"/>
    <w:uiPriority w:val="34"/>
    <w:locked/>
    <w:rsid w:val="002768B1"/>
    <w:rPr>
      <w:rFonts w:ascii="Times New Roman" w:eastAsia="Times New Roman" w:hAnsi="Times New Roman" w:cs="Times New Roman"/>
    </w:rPr>
  </w:style>
  <w:style w:type="character" w:styleId="Mention">
    <w:name w:val="Mention"/>
    <w:basedOn w:val="DefaultParagraphFont"/>
    <w:uiPriority w:val="99"/>
    <w:unhideWhenUsed/>
    <w:rsid w:val="002768B1"/>
    <w:rPr>
      <w:color w:val="2B579A"/>
      <w:shd w:val="clear" w:color="auto" w:fill="E1DFDD"/>
    </w:rPr>
  </w:style>
  <w:style w:type="character" w:styleId="PlaceholderText">
    <w:name w:val="Placeholder Text"/>
    <w:basedOn w:val="DefaultParagraphFont"/>
    <w:uiPriority w:val="99"/>
    <w:semiHidden/>
    <w:rsid w:val="00971329"/>
    <w:rPr>
      <w:color w:val="808080"/>
    </w:rPr>
  </w:style>
  <w:style w:type="table" w:customStyle="1" w:styleId="TableGrid1">
    <w:name w:val="Table Grid1"/>
    <w:basedOn w:val="TableNormal"/>
    <w:next w:val="TableGrid"/>
    <w:uiPriority w:val="39"/>
    <w:rsid w:val="00093604"/>
    <w:rPr>
      <w:rFonts w:ascii="Times New Roman" w:hAnsi="Times New Roman"/>
      <w:szCs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93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12DB"/>
    <w:rPr>
      <w:rFonts w:ascii="Times New Roman" w:eastAsia="Times New Roman" w:hAnsi="Times New Roman" w:cs="Times New Roman"/>
    </w:rPr>
  </w:style>
  <w:style w:type="table" w:customStyle="1" w:styleId="TableGrid2">
    <w:name w:val="Table Grid2"/>
    <w:basedOn w:val="TableNormal"/>
    <w:next w:val="TableGrid"/>
    <w:uiPriority w:val="39"/>
    <w:rsid w:val="00733618"/>
    <w:rPr>
      <w:rFonts w:ascii="Times New Roman" w:eastAsia="Calibri" w:hAnsi="Times New Roman" w:cs="Times New Roman"/>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3618"/>
    <w:rPr>
      <w:rFonts w:ascii="Times New Roman" w:eastAsia="Calibri" w:hAnsi="Times New Roman" w:cs="Times New Roman"/>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A1281"/>
    <w:rPr>
      <w:rFonts w:ascii="Times New Roman" w:eastAsia="Calibri" w:hAnsi="Times New Roman" w:cs="Times New Roman"/>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C32A1"/>
    <w:rPr>
      <w:rFonts w:ascii="Times New Roman" w:eastAsia="Calibri" w:hAnsi="Times New Roman" w:cs="Times New Roman"/>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A5EA6"/>
  </w:style>
  <w:style w:type="character" w:customStyle="1" w:styleId="eop">
    <w:name w:val="eop"/>
    <w:basedOn w:val="DefaultParagraphFont"/>
    <w:rsid w:val="00AA5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9756">
      <w:bodyDiv w:val="1"/>
      <w:marLeft w:val="0"/>
      <w:marRight w:val="0"/>
      <w:marTop w:val="0"/>
      <w:marBottom w:val="0"/>
      <w:divBdr>
        <w:top w:val="none" w:sz="0" w:space="0" w:color="auto"/>
        <w:left w:val="none" w:sz="0" w:space="0" w:color="auto"/>
        <w:bottom w:val="none" w:sz="0" w:space="0" w:color="auto"/>
        <w:right w:val="none" w:sz="0" w:space="0" w:color="auto"/>
      </w:divBdr>
    </w:div>
    <w:div w:id="375131388">
      <w:bodyDiv w:val="1"/>
      <w:marLeft w:val="0"/>
      <w:marRight w:val="0"/>
      <w:marTop w:val="0"/>
      <w:marBottom w:val="0"/>
      <w:divBdr>
        <w:top w:val="none" w:sz="0" w:space="0" w:color="auto"/>
        <w:left w:val="none" w:sz="0" w:space="0" w:color="auto"/>
        <w:bottom w:val="none" w:sz="0" w:space="0" w:color="auto"/>
        <w:right w:val="none" w:sz="0" w:space="0" w:color="auto"/>
      </w:divBdr>
    </w:div>
    <w:div w:id="420681663">
      <w:bodyDiv w:val="1"/>
      <w:marLeft w:val="0"/>
      <w:marRight w:val="0"/>
      <w:marTop w:val="0"/>
      <w:marBottom w:val="0"/>
      <w:divBdr>
        <w:top w:val="none" w:sz="0" w:space="0" w:color="auto"/>
        <w:left w:val="none" w:sz="0" w:space="0" w:color="auto"/>
        <w:bottom w:val="none" w:sz="0" w:space="0" w:color="auto"/>
        <w:right w:val="none" w:sz="0" w:space="0" w:color="auto"/>
      </w:divBdr>
    </w:div>
    <w:div w:id="424499957">
      <w:bodyDiv w:val="1"/>
      <w:marLeft w:val="0"/>
      <w:marRight w:val="0"/>
      <w:marTop w:val="0"/>
      <w:marBottom w:val="0"/>
      <w:divBdr>
        <w:top w:val="none" w:sz="0" w:space="0" w:color="auto"/>
        <w:left w:val="none" w:sz="0" w:space="0" w:color="auto"/>
        <w:bottom w:val="none" w:sz="0" w:space="0" w:color="auto"/>
        <w:right w:val="none" w:sz="0" w:space="0" w:color="auto"/>
      </w:divBdr>
    </w:div>
    <w:div w:id="435254808">
      <w:bodyDiv w:val="1"/>
      <w:marLeft w:val="0"/>
      <w:marRight w:val="0"/>
      <w:marTop w:val="0"/>
      <w:marBottom w:val="0"/>
      <w:divBdr>
        <w:top w:val="none" w:sz="0" w:space="0" w:color="auto"/>
        <w:left w:val="none" w:sz="0" w:space="0" w:color="auto"/>
        <w:bottom w:val="none" w:sz="0" w:space="0" w:color="auto"/>
        <w:right w:val="none" w:sz="0" w:space="0" w:color="auto"/>
      </w:divBdr>
    </w:div>
    <w:div w:id="590509930">
      <w:bodyDiv w:val="1"/>
      <w:marLeft w:val="0"/>
      <w:marRight w:val="0"/>
      <w:marTop w:val="0"/>
      <w:marBottom w:val="0"/>
      <w:divBdr>
        <w:top w:val="none" w:sz="0" w:space="0" w:color="auto"/>
        <w:left w:val="none" w:sz="0" w:space="0" w:color="auto"/>
        <w:bottom w:val="none" w:sz="0" w:space="0" w:color="auto"/>
        <w:right w:val="none" w:sz="0" w:space="0" w:color="auto"/>
      </w:divBdr>
    </w:div>
    <w:div w:id="642393892">
      <w:bodyDiv w:val="1"/>
      <w:marLeft w:val="0"/>
      <w:marRight w:val="0"/>
      <w:marTop w:val="0"/>
      <w:marBottom w:val="0"/>
      <w:divBdr>
        <w:top w:val="none" w:sz="0" w:space="0" w:color="auto"/>
        <w:left w:val="none" w:sz="0" w:space="0" w:color="auto"/>
        <w:bottom w:val="none" w:sz="0" w:space="0" w:color="auto"/>
        <w:right w:val="none" w:sz="0" w:space="0" w:color="auto"/>
      </w:divBdr>
    </w:div>
    <w:div w:id="770472892">
      <w:bodyDiv w:val="1"/>
      <w:marLeft w:val="0"/>
      <w:marRight w:val="0"/>
      <w:marTop w:val="0"/>
      <w:marBottom w:val="0"/>
      <w:divBdr>
        <w:top w:val="none" w:sz="0" w:space="0" w:color="auto"/>
        <w:left w:val="none" w:sz="0" w:space="0" w:color="auto"/>
        <w:bottom w:val="none" w:sz="0" w:space="0" w:color="auto"/>
        <w:right w:val="none" w:sz="0" w:space="0" w:color="auto"/>
      </w:divBdr>
    </w:div>
    <w:div w:id="771242166">
      <w:bodyDiv w:val="1"/>
      <w:marLeft w:val="0"/>
      <w:marRight w:val="0"/>
      <w:marTop w:val="0"/>
      <w:marBottom w:val="0"/>
      <w:divBdr>
        <w:top w:val="none" w:sz="0" w:space="0" w:color="auto"/>
        <w:left w:val="none" w:sz="0" w:space="0" w:color="auto"/>
        <w:bottom w:val="none" w:sz="0" w:space="0" w:color="auto"/>
        <w:right w:val="none" w:sz="0" w:space="0" w:color="auto"/>
      </w:divBdr>
    </w:div>
    <w:div w:id="1137380756">
      <w:bodyDiv w:val="1"/>
      <w:marLeft w:val="0"/>
      <w:marRight w:val="0"/>
      <w:marTop w:val="0"/>
      <w:marBottom w:val="0"/>
      <w:divBdr>
        <w:top w:val="none" w:sz="0" w:space="0" w:color="auto"/>
        <w:left w:val="none" w:sz="0" w:space="0" w:color="auto"/>
        <w:bottom w:val="none" w:sz="0" w:space="0" w:color="auto"/>
        <w:right w:val="none" w:sz="0" w:space="0" w:color="auto"/>
      </w:divBdr>
    </w:div>
    <w:div w:id="1139877740">
      <w:bodyDiv w:val="1"/>
      <w:marLeft w:val="0"/>
      <w:marRight w:val="0"/>
      <w:marTop w:val="0"/>
      <w:marBottom w:val="0"/>
      <w:divBdr>
        <w:top w:val="none" w:sz="0" w:space="0" w:color="auto"/>
        <w:left w:val="none" w:sz="0" w:space="0" w:color="auto"/>
        <w:bottom w:val="none" w:sz="0" w:space="0" w:color="auto"/>
        <w:right w:val="none" w:sz="0" w:space="0" w:color="auto"/>
      </w:divBdr>
    </w:div>
    <w:div w:id="1468664222">
      <w:bodyDiv w:val="1"/>
      <w:marLeft w:val="0"/>
      <w:marRight w:val="0"/>
      <w:marTop w:val="0"/>
      <w:marBottom w:val="0"/>
      <w:divBdr>
        <w:top w:val="none" w:sz="0" w:space="0" w:color="auto"/>
        <w:left w:val="none" w:sz="0" w:space="0" w:color="auto"/>
        <w:bottom w:val="none" w:sz="0" w:space="0" w:color="auto"/>
        <w:right w:val="none" w:sz="0" w:space="0" w:color="auto"/>
      </w:divBdr>
    </w:div>
    <w:div w:id="1612054761">
      <w:bodyDiv w:val="1"/>
      <w:marLeft w:val="0"/>
      <w:marRight w:val="0"/>
      <w:marTop w:val="0"/>
      <w:marBottom w:val="0"/>
      <w:divBdr>
        <w:top w:val="none" w:sz="0" w:space="0" w:color="auto"/>
        <w:left w:val="none" w:sz="0" w:space="0" w:color="auto"/>
        <w:bottom w:val="none" w:sz="0" w:space="0" w:color="auto"/>
        <w:right w:val="none" w:sz="0" w:space="0" w:color="auto"/>
      </w:divBdr>
    </w:div>
    <w:div w:id="1789012199">
      <w:bodyDiv w:val="1"/>
      <w:marLeft w:val="0"/>
      <w:marRight w:val="0"/>
      <w:marTop w:val="0"/>
      <w:marBottom w:val="0"/>
      <w:divBdr>
        <w:top w:val="none" w:sz="0" w:space="0" w:color="auto"/>
        <w:left w:val="none" w:sz="0" w:space="0" w:color="auto"/>
        <w:bottom w:val="none" w:sz="0" w:space="0" w:color="auto"/>
        <w:right w:val="none" w:sz="0" w:space="0" w:color="auto"/>
      </w:divBdr>
    </w:div>
    <w:div w:id="1806044573">
      <w:bodyDiv w:val="1"/>
      <w:marLeft w:val="0"/>
      <w:marRight w:val="0"/>
      <w:marTop w:val="0"/>
      <w:marBottom w:val="0"/>
      <w:divBdr>
        <w:top w:val="none" w:sz="0" w:space="0" w:color="auto"/>
        <w:left w:val="none" w:sz="0" w:space="0" w:color="auto"/>
        <w:bottom w:val="none" w:sz="0" w:space="0" w:color="auto"/>
        <w:right w:val="none" w:sz="0" w:space="0" w:color="auto"/>
      </w:divBdr>
    </w:div>
    <w:div w:id="1810317987">
      <w:bodyDiv w:val="1"/>
      <w:marLeft w:val="0"/>
      <w:marRight w:val="0"/>
      <w:marTop w:val="0"/>
      <w:marBottom w:val="0"/>
      <w:divBdr>
        <w:top w:val="none" w:sz="0" w:space="0" w:color="auto"/>
        <w:left w:val="none" w:sz="0" w:space="0" w:color="auto"/>
        <w:bottom w:val="none" w:sz="0" w:space="0" w:color="auto"/>
        <w:right w:val="none" w:sz="0" w:space="0" w:color="auto"/>
      </w:divBdr>
    </w:div>
    <w:div w:id="1828475611">
      <w:bodyDiv w:val="1"/>
      <w:marLeft w:val="0"/>
      <w:marRight w:val="0"/>
      <w:marTop w:val="0"/>
      <w:marBottom w:val="0"/>
      <w:divBdr>
        <w:top w:val="none" w:sz="0" w:space="0" w:color="auto"/>
        <w:left w:val="none" w:sz="0" w:space="0" w:color="auto"/>
        <w:bottom w:val="none" w:sz="0" w:space="0" w:color="auto"/>
        <w:right w:val="none" w:sz="0" w:space="0" w:color="auto"/>
      </w:divBdr>
    </w:div>
    <w:div w:id="1914313341">
      <w:bodyDiv w:val="1"/>
      <w:marLeft w:val="0"/>
      <w:marRight w:val="0"/>
      <w:marTop w:val="0"/>
      <w:marBottom w:val="0"/>
      <w:divBdr>
        <w:top w:val="none" w:sz="0" w:space="0" w:color="auto"/>
        <w:left w:val="none" w:sz="0" w:space="0" w:color="auto"/>
        <w:bottom w:val="none" w:sz="0" w:space="0" w:color="auto"/>
        <w:right w:val="none" w:sz="0" w:space="0" w:color="auto"/>
      </w:divBdr>
    </w:div>
    <w:div w:id="1944417181">
      <w:bodyDiv w:val="1"/>
      <w:marLeft w:val="0"/>
      <w:marRight w:val="0"/>
      <w:marTop w:val="0"/>
      <w:marBottom w:val="0"/>
      <w:divBdr>
        <w:top w:val="none" w:sz="0" w:space="0" w:color="auto"/>
        <w:left w:val="none" w:sz="0" w:space="0" w:color="auto"/>
        <w:bottom w:val="none" w:sz="0" w:space="0" w:color="auto"/>
        <w:right w:val="none" w:sz="0" w:space="0" w:color="auto"/>
      </w:divBdr>
    </w:div>
    <w:div w:id="21050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84CCACCEE5846DAA038C5E4321DE9F3"/>
        <w:category>
          <w:name w:val="General"/>
          <w:gallery w:val="placeholder"/>
        </w:category>
        <w:types>
          <w:type w:val="bbPlcHdr"/>
        </w:types>
        <w:behaviors>
          <w:behavior w:val="content"/>
        </w:behaviors>
        <w:guid w:val="{65B839A8-CC21-4279-862D-B6880340425D}"/>
      </w:docPartPr>
      <w:docPartBody>
        <w:p w:rsidR="004631C0" w:rsidRDefault="004631C0">
          <w:pPr>
            <w:pStyle w:val="884CCACCEE5846DAA038C5E4321DE9F3"/>
          </w:pPr>
          <w:r w:rsidRPr="0077548A">
            <w:rPr>
              <w:rStyle w:val="PlaceholderText"/>
            </w:rPr>
            <w:t>Click or tap to enter a date.</w:t>
          </w:r>
        </w:p>
      </w:docPartBody>
    </w:docPart>
    <w:docPart>
      <w:docPartPr>
        <w:name w:val="27FB9C7F33454C96822B391928BC888A"/>
        <w:category>
          <w:name w:val="General"/>
          <w:gallery w:val="placeholder"/>
        </w:category>
        <w:types>
          <w:type w:val="bbPlcHdr"/>
        </w:types>
        <w:behaviors>
          <w:behavior w:val="content"/>
        </w:behaviors>
        <w:guid w:val="{DE7952F6-FA88-4D56-B709-D74710D84798}"/>
      </w:docPartPr>
      <w:docPartBody>
        <w:p w:rsidR="00AA118B" w:rsidRDefault="005279E3" w:rsidP="005279E3">
          <w:pPr>
            <w:pStyle w:val="27FB9C7F33454C96822B391928BC888A"/>
          </w:pPr>
          <w:r w:rsidRPr="0077548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1DB"/>
    <w:rsid w:val="000C33D9"/>
    <w:rsid w:val="00106586"/>
    <w:rsid w:val="001257D9"/>
    <w:rsid w:val="001F14E8"/>
    <w:rsid w:val="00283479"/>
    <w:rsid w:val="002E370F"/>
    <w:rsid w:val="003531DB"/>
    <w:rsid w:val="00440857"/>
    <w:rsid w:val="004631C0"/>
    <w:rsid w:val="005279E3"/>
    <w:rsid w:val="00592D23"/>
    <w:rsid w:val="005B12C7"/>
    <w:rsid w:val="005D58B5"/>
    <w:rsid w:val="00776CF2"/>
    <w:rsid w:val="007F281B"/>
    <w:rsid w:val="00A77B04"/>
    <w:rsid w:val="00AA118B"/>
    <w:rsid w:val="00B81FA8"/>
    <w:rsid w:val="00CC4E76"/>
    <w:rsid w:val="00D60F03"/>
    <w:rsid w:val="00F10EE7"/>
    <w:rsid w:val="00F70F88"/>
    <w:rsid w:val="00FE7D46"/>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9E3"/>
    <w:rPr>
      <w:color w:val="808080"/>
    </w:rPr>
  </w:style>
  <w:style w:type="paragraph" w:customStyle="1" w:styleId="884CCACCEE5846DAA038C5E4321DE9F3">
    <w:name w:val="884CCACCEE5846DAA038C5E4321DE9F3"/>
  </w:style>
  <w:style w:type="paragraph" w:customStyle="1" w:styleId="27FB9C7F33454C96822B391928BC888A">
    <w:name w:val="27FB9C7F33454C96822B391928BC888A"/>
    <w:rsid w:val="005279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TURABIAN.XSL" StyleName="Turabian"/>
</file>

<file path=customXml/item3.xml><?xml version="1.0" encoding="utf-8"?>
<p:properties xmlns:p="http://schemas.microsoft.com/office/2006/metadata/properties" xmlns:xsi="http://www.w3.org/2001/XMLSchema-instance" xmlns:pc="http://schemas.microsoft.com/office/infopath/2007/PartnerControls">
  <documentManagement>
    <TaxCatchAll xmlns="9778beff-e6c3-43df-b469-03568186ae76" xsi:nil="true"/>
    <lcf76f155ced4ddcb4097134ff3c332f xmlns="05069058-2f15-4226-b35c-d35497b8532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AADD4E2F0FB543980F6D8E0476176F" ma:contentTypeVersion="16" ma:contentTypeDescription="Create a new document." ma:contentTypeScope="" ma:versionID="0b63c25a6569f47d838d31d0b64526e6">
  <xsd:schema xmlns:xsd="http://www.w3.org/2001/XMLSchema" xmlns:xs="http://www.w3.org/2001/XMLSchema" xmlns:p="http://schemas.microsoft.com/office/2006/metadata/properties" xmlns:ns2="05069058-2f15-4226-b35c-d35497b8532b" xmlns:ns3="9778beff-e6c3-43df-b469-03568186ae76" targetNamespace="http://schemas.microsoft.com/office/2006/metadata/properties" ma:root="true" ma:fieldsID="2220d281d86b11686c170c9eed667ac3" ns2:_="" ns3:_="">
    <xsd:import namespace="05069058-2f15-4226-b35c-d35497b8532b"/>
    <xsd:import namespace="9778beff-e6c3-43df-b469-03568186ae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69058-2f15-4226-b35c-d35497b853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b7d3c24-1b46-436d-893a-ba04330708c7"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8beff-e6c3-43df-b469-03568186ae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83cb74c-d1b6-4259-825f-7a14682613cd}" ma:internalName="TaxCatchAll" ma:showField="CatchAllData" ma:web="9778beff-e6c3-43df-b469-03568186ae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E2776B-7A98-40FF-A36B-F9D4DC05D039}">
  <ds:schemaRefs>
    <ds:schemaRef ds:uri="http://schemas.microsoft.com/sharepoint/v3/contenttype/forms"/>
  </ds:schemaRefs>
</ds:datastoreItem>
</file>

<file path=customXml/itemProps2.xml><?xml version="1.0" encoding="utf-8"?>
<ds:datastoreItem xmlns:ds="http://schemas.openxmlformats.org/officeDocument/2006/customXml" ds:itemID="{A27AB700-735C-43C8-877A-1C4FD843BF7B}">
  <ds:schemaRefs>
    <ds:schemaRef ds:uri="http://schemas.openxmlformats.org/officeDocument/2006/bibliography"/>
  </ds:schemaRefs>
</ds:datastoreItem>
</file>

<file path=customXml/itemProps3.xml><?xml version="1.0" encoding="utf-8"?>
<ds:datastoreItem xmlns:ds="http://schemas.openxmlformats.org/officeDocument/2006/customXml" ds:itemID="{74719E12-044C-4598-9085-1EE766E464C1}">
  <ds:schemaRefs>
    <ds:schemaRef ds:uri="http://schemas.microsoft.com/office/2006/metadata/properties"/>
    <ds:schemaRef ds:uri="http://schemas.microsoft.com/office/infopath/2007/PartnerControls"/>
    <ds:schemaRef ds:uri="9778beff-e6c3-43df-b469-03568186ae76"/>
    <ds:schemaRef ds:uri="05069058-2f15-4226-b35c-d35497b8532b"/>
  </ds:schemaRefs>
</ds:datastoreItem>
</file>

<file path=customXml/itemProps4.xml><?xml version="1.0" encoding="utf-8"?>
<ds:datastoreItem xmlns:ds="http://schemas.openxmlformats.org/officeDocument/2006/customXml" ds:itemID="{52FE0E3A-E6BF-4B7F-843C-C7FA5BDE1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69058-2f15-4226-b35c-d35497b8532b"/>
    <ds:schemaRef ds:uri="9778beff-e6c3-43df-b469-03568186ae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802f925-58db-45de-821f-39d58734365c}" enabled="1" method="Privileged" siteId="{ea88e983-d65a-47b3-adb4-3e1c6d2110d2}"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3922</Words>
  <Characters>2236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Rūta Guobužaitė</cp:lastModifiedBy>
  <cp:revision>124</cp:revision>
  <dcterms:created xsi:type="dcterms:W3CDTF">2023-01-26T00:36:00Z</dcterms:created>
  <dcterms:modified xsi:type="dcterms:W3CDTF">2025-04-01T04:53:00Z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0x01010003AADD4E2F0FB543980F6D8E0476176F</vt:lpwstr>
  </property>
  <property fmtid="{D5CDD505-2E9C-101B-9397-08002B2CF9AE}" pid="3" name="MSIP_Label_320c693d-44b7-4e16-b3dd-4fcd87401cf5_Enabled">
    <vt:lpwstr>True</vt:lpwstr>
  </property>
  <property fmtid="{D5CDD505-2E9C-101B-9397-08002B2CF9AE}" pid="4" name="MSIP_Label_320c693d-44b7-4e16-b3dd-4fcd87401cf5_SiteId">
    <vt:lpwstr>ea88e983-d65a-47b3-adb4-3e1c6d2110d2</vt:lpwstr>
  </property>
  <property fmtid="{D5CDD505-2E9C-101B-9397-08002B2CF9AE}" pid="5" name="MSIP_Label_320c693d-44b7-4e16-b3dd-4fcd87401cf5_Owner">
    <vt:lpwstr>Vaiva.Rutkauskaite@ignitis.lt</vt:lpwstr>
  </property>
  <property fmtid="{D5CDD505-2E9C-101B-9397-08002B2CF9AE}" pid="6" name="MSIP_Label_320c693d-44b7-4e16-b3dd-4fcd87401cf5_SetDate">
    <vt:lpwstr>2021-02-12T14:59:33.6377845Z</vt:lpwstr>
  </property>
  <property fmtid="{D5CDD505-2E9C-101B-9397-08002B2CF9AE}" pid="7" name="MSIP_Label_320c693d-44b7-4e16-b3dd-4fcd87401cf5_Name">
    <vt:lpwstr>Viešo naudojimo</vt:lpwstr>
  </property>
  <property fmtid="{D5CDD505-2E9C-101B-9397-08002B2CF9AE}" pid="8" name="MSIP_Label_320c693d-44b7-4e16-b3dd-4fcd87401cf5_Application">
    <vt:lpwstr>Microsoft Azure Information Protection</vt:lpwstr>
  </property>
  <property fmtid="{D5CDD505-2E9C-101B-9397-08002B2CF9AE}" pid="9" name="MSIP_Label_320c693d-44b7-4e16-b3dd-4fcd87401cf5_ActionId">
    <vt:lpwstr>6dff1e30-9fdf-4fb6-abc9-c013331b7f81</vt:lpwstr>
  </property>
  <property fmtid="{D5CDD505-2E9C-101B-9397-08002B2CF9AE}" pid="10" name="MSIP_Label_320c693d-44b7-4e16-b3dd-4fcd87401cf5_Extended_MSFT_Method">
    <vt:lpwstr>Manual</vt:lpwstr>
  </property>
  <property fmtid="{D5CDD505-2E9C-101B-9397-08002B2CF9AE}" pid="11" name="MSIP_Label_190751af-2442-49a7-b7b9-9f0bcce858c9_Enabled">
    <vt:lpwstr>true</vt:lpwstr>
  </property>
  <property fmtid="{D5CDD505-2E9C-101B-9397-08002B2CF9AE}" pid="12" name="MSIP_Label_190751af-2442-49a7-b7b9-9f0bcce858c9_SetDate">
    <vt:lpwstr>2022-03-07T13:14:27Z</vt:lpwstr>
  </property>
  <property fmtid="{D5CDD505-2E9C-101B-9397-08002B2CF9AE}" pid="13" name="MSIP_Label_190751af-2442-49a7-b7b9-9f0bcce858c9_Method">
    <vt:lpwstr>Privileged</vt:lpwstr>
  </property>
  <property fmtid="{D5CDD505-2E9C-101B-9397-08002B2CF9AE}" pid="14" name="MSIP_Label_190751af-2442-49a7-b7b9-9f0bcce858c9_Name">
    <vt:lpwstr>Vidaus dokumentai</vt:lpwstr>
  </property>
  <property fmtid="{D5CDD505-2E9C-101B-9397-08002B2CF9AE}" pid="15" name="MSIP_Label_190751af-2442-49a7-b7b9-9f0bcce858c9_SiteId">
    <vt:lpwstr>ea88e983-d65a-47b3-adb4-3e1c6d2110d2</vt:lpwstr>
  </property>
  <property fmtid="{D5CDD505-2E9C-101B-9397-08002B2CF9AE}" pid="16" name="MSIP_Label_190751af-2442-49a7-b7b9-9f0bcce858c9_ActionId">
    <vt:lpwstr>6dff1e30-9fdf-4fb6-abc9-c013331b7f81</vt:lpwstr>
  </property>
  <property fmtid="{D5CDD505-2E9C-101B-9397-08002B2CF9AE}" pid="17" name="MSIP_Label_190751af-2442-49a7-b7b9-9f0bcce858c9_ContentBits">
    <vt:lpwstr>0</vt:lpwstr>
  </property>
  <property fmtid="{D5CDD505-2E9C-101B-9397-08002B2CF9AE}" pid="18" name="MediaServiceImageTags">
    <vt:lpwstr/>
  </property>
</Properties>
</file>