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572" w:type="dxa"/>
        <w:tblLook w:val="04A0" w:firstRow="1" w:lastRow="0" w:firstColumn="1" w:lastColumn="0" w:noHBand="0" w:noVBand="1"/>
      </w:tblPr>
      <w:tblGrid>
        <w:gridCol w:w="4678"/>
        <w:gridCol w:w="5387"/>
      </w:tblGrid>
      <w:tr w:rsidR="00FF6456" w:rsidRPr="00BE1DF5" w14:paraId="3A8EF468" w14:textId="77777777" w:rsidTr="007C4A54">
        <w:trPr>
          <w:trHeight w:val="601"/>
        </w:trPr>
        <w:tc>
          <w:tcPr>
            <w:tcW w:w="4678" w:type="dxa"/>
          </w:tcPr>
          <w:p w14:paraId="28D395B8" w14:textId="774C1348" w:rsidR="003F7376" w:rsidRPr="00BE1DF5" w:rsidRDefault="147418E9" w:rsidP="003F7376">
            <w:pPr>
              <w:pStyle w:val="Title"/>
              <w:jc w:val="center"/>
              <w:rPr>
                <w:rFonts w:ascii="Arial" w:hAnsi="Arial" w:cs="Arial"/>
                <w:b/>
                <w:bCs/>
                <w:sz w:val="20"/>
                <w:szCs w:val="20"/>
                <w:lang w:bidi="lv-LV"/>
              </w:rPr>
            </w:pPr>
            <w:r w:rsidRPr="00BE1DF5">
              <w:rPr>
                <w:rFonts w:ascii="Arial" w:hAnsi="Arial" w:cs="Arial"/>
                <w:b/>
                <w:bCs/>
                <w:sz w:val="20"/>
                <w:szCs w:val="20"/>
                <w:lang w:bidi="lv-LV"/>
              </w:rPr>
              <w:t xml:space="preserve">FINANSIĀLAIS ATBALSTA LĪGUMS </w:t>
            </w:r>
          </w:p>
          <w:p w14:paraId="7FEA09F2" w14:textId="4983F4FD" w:rsidR="007A7990" w:rsidRPr="00BE1DF5" w:rsidRDefault="003F7376" w:rsidP="00BB3BD8">
            <w:pPr>
              <w:pStyle w:val="Title"/>
              <w:jc w:val="center"/>
              <w:rPr>
                <w:rFonts w:ascii="Arial" w:hAnsi="Arial" w:cs="Arial"/>
                <w:b/>
                <w:bCs/>
                <w:sz w:val="20"/>
                <w:szCs w:val="20"/>
              </w:rPr>
            </w:pPr>
            <w:r w:rsidRPr="00BE1DF5">
              <w:rPr>
                <w:rFonts w:ascii="Arial" w:hAnsi="Arial" w:cs="Arial"/>
                <w:b/>
                <w:bCs/>
                <w:sz w:val="20"/>
                <w:szCs w:val="20"/>
                <w:lang w:bidi="lv-LV"/>
              </w:rPr>
              <w:t>Nr. [</w:t>
            </w:r>
            <w:r w:rsidRPr="00BE1DF5">
              <w:rPr>
                <w:rFonts w:ascii="Arial" w:hAnsi="Arial" w:cs="Arial"/>
                <w:b/>
                <w:bCs/>
                <w:i/>
                <w:sz w:val="20"/>
                <w:szCs w:val="20"/>
                <w:lang w:bidi="lv-LV"/>
              </w:rPr>
              <w:t>skaitļi</w:t>
            </w:r>
            <w:r w:rsidRPr="00BE1DF5">
              <w:rPr>
                <w:rFonts w:ascii="Arial" w:hAnsi="Arial" w:cs="Arial"/>
                <w:b/>
                <w:bCs/>
                <w:sz w:val="20"/>
                <w:szCs w:val="20"/>
                <w:lang w:bidi="lv-LV"/>
              </w:rPr>
              <w:t>]</w:t>
            </w:r>
          </w:p>
        </w:tc>
        <w:tc>
          <w:tcPr>
            <w:tcW w:w="5387" w:type="dxa"/>
          </w:tcPr>
          <w:p w14:paraId="7B68B4C8" w14:textId="7AEC5A15" w:rsidR="00FC5DD3" w:rsidRPr="00BE1DF5" w:rsidRDefault="00FC5DD3" w:rsidP="00FC5DD3">
            <w:pPr>
              <w:pStyle w:val="Title"/>
              <w:jc w:val="center"/>
              <w:rPr>
                <w:rFonts w:ascii="Arial" w:hAnsi="Arial" w:cs="Arial"/>
                <w:b/>
                <w:bCs/>
                <w:sz w:val="20"/>
                <w:szCs w:val="20"/>
                <w:lang w:val="en-GB" w:bidi="en-GB"/>
              </w:rPr>
            </w:pPr>
            <w:r w:rsidRPr="00BE1DF5">
              <w:rPr>
                <w:rFonts w:ascii="Arial" w:hAnsi="Arial" w:cs="Arial"/>
                <w:b/>
                <w:bCs/>
                <w:sz w:val="20"/>
                <w:szCs w:val="20"/>
                <w:lang w:val="en-GB" w:bidi="en-GB"/>
              </w:rPr>
              <w:t>FINANCIAL SUPPORT AGREEMENT</w:t>
            </w:r>
          </w:p>
          <w:p w14:paraId="508C89CA" w14:textId="4C6936D0" w:rsidR="007A7990" w:rsidRPr="00BE1DF5" w:rsidRDefault="00FC5DD3" w:rsidP="00FC5DD3">
            <w:pPr>
              <w:pStyle w:val="Title"/>
              <w:jc w:val="center"/>
              <w:rPr>
                <w:rFonts w:ascii="Arial" w:hAnsi="Arial" w:cs="Arial"/>
                <w:b/>
                <w:bCs/>
                <w:sz w:val="20"/>
                <w:szCs w:val="20"/>
                <w:lang w:val="en-GB"/>
              </w:rPr>
            </w:pPr>
            <w:r w:rsidRPr="00BE1DF5">
              <w:rPr>
                <w:rFonts w:ascii="Arial" w:hAnsi="Arial" w:cs="Arial"/>
                <w:b/>
                <w:bCs/>
                <w:sz w:val="20"/>
                <w:szCs w:val="20"/>
                <w:lang w:val="en-GB" w:bidi="en-GB"/>
              </w:rPr>
              <w:t xml:space="preserve">No. </w:t>
            </w:r>
            <w:r w:rsidRPr="00BE1DF5">
              <w:rPr>
                <w:rFonts w:ascii="Arial" w:hAnsi="Arial" w:cs="Arial"/>
                <w:b/>
                <w:bCs/>
                <w:i/>
                <w:sz w:val="20"/>
                <w:szCs w:val="20"/>
                <w:lang w:val="en-GB" w:bidi="en-GB"/>
              </w:rPr>
              <w:t>[number]</w:t>
            </w:r>
          </w:p>
        </w:tc>
      </w:tr>
      <w:tr w:rsidR="00FF6456" w:rsidRPr="00BE1DF5" w14:paraId="2CA2E483" w14:textId="77777777" w:rsidTr="007C4A54">
        <w:tc>
          <w:tcPr>
            <w:tcW w:w="4678" w:type="dxa"/>
          </w:tcPr>
          <w:p w14:paraId="19431472" w14:textId="77777777" w:rsidR="007A7990" w:rsidRPr="00BE1DF5" w:rsidRDefault="007A7990">
            <w:pPr>
              <w:rPr>
                <w:rFonts w:ascii="Arial" w:hAnsi="Arial" w:cs="Arial"/>
                <w:sz w:val="20"/>
                <w:szCs w:val="20"/>
              </w:rPr>
            </w:pPr>
          </w:p>
        </w:tc>
        <w:tc>
          <w:tcPr>
            <w:tcW w:w="5387" w:type="dxa"/>
          </w:tcPr>
          <w:p w14:paraId="3D742B03" w14:textId="77777777" w:rsidR="007A7990" w:rsidRPr="00BE1DF5" w:rsidRDefault="007A7990">
            <w:pPr>
              <w:rPr>
                <w:rFonts w:ascii="Arial" w:hAnsi="Arial" w:cs="Arial"/>
                <w:sz w:val="20"/>
                <w:szCs w:val="20"/>
                <w:lang w:val="en-GB"/>
              </w:rPr>
            </w:pPr>
          </w:p>
        </w:tc>
      </w:tr>
      <w:tr w:rsidR="00FF6456" w:rsidRPr="00BE1DF5" w14:paraId="5454C32D" w14:textId="77777777" w:rsidTr="007C4A54">
        <w:tc>
          <w:tcPr>
            <w:tcW w:w="4678" w:type="dxa"/>
          </w:tcPr>
          <w:p w14:paraId="002547F1" w14:textId="3008EED5" w:rsidR="007A7990" w:rsidRPr="00BE1DF5" w:rsidRDefault="00E7275E">
            <w:pPr>
              <w:rPr>
                <w:rFonts w:ascii="Arial" w:hAnsi="Arial" w:cs="Arial"/>
                <w:i/>
                <w:iCs/>
                <w:sz w:val="20"/>
                <w:szCs w:val="20"/>
              </w:rPr>
            </w:pPr>
            <w:r w:rsidRPr="00BE1DF5">
              <w:rPr>
                <w:rFonts w:ascii="Arial" w:hAnsi="Arial" w:cs="Arial"/>
                <w:i/>
                <w:iCs/>
                <w:sz w:val="20"/>
                <w:szCs w:val="20"/>
              </w:rPr>
              <w:t>[Vieta], [datums]</w:t>
            </w:r>
          </w:p>
        </w:tc>
        <w:tc>
          <w:tcPr>
            <w:tcW w:w="5387" w:type="dxa"/>
          </w:tcPr>
          <w:p w14:paraId="31458D91" w14:textId="7544E46C" w:rsidR="007A7990" w:rsidRPr="00BE1DF5" w:rsidRDefault="00A178DC">
            <w:pPr>
              <w:rPr>
                <w:rFonts w:ascii="Arial" w:hAnsi="Arial" w:cs="Arial"/>
                <w:i/>
                <w:iCs/>
                <w:sz w:val="20"/>
                <w:szCs w:val="20"/>
                <w:lang w:val="en-GB"/>
              </w:rPr>
            </w:pPr>
            <w:r w:rsidRPr="00BE1DF5">
              <w:rPr>
                <w:rFonts w:ascii="Arial" w:hAnsi="Arial" w:cs="Arial"/>
                <w:i/>
                <w:iCs/>
                <w:sz w:val="20"/>
                <w:szCs w:val="20"/>
                <w:lang w:val="en-GB"/>
              </w:rPr>
              <w:t>[Location], [date]</w:t>
            </w:r>
          </w:p>
        </w:tc>
      </w:tr>
      <w:tr w:rsidR="00FF6456" w:rsidRPr="00BE1DF5" w14:paraId="3DDC8E34" w14:textId="77777777" w:rsidTr="007C4A54">
        <w:tc>
          <w:tcPr>
            <w:tcW w:w="4678" w:type="dxa"/>
          </w:tcPr>
          <w:p w14:paraId="52D072DB" w14:textId="77777777" w:rsidR="007A7990" w:rsidRPr="00BE1DF5" w:rsidRDefault="007A7990">
            <w:pPr>
              <w:rPr>
                <w:rFonts w:ascii="Arial" w:hAnsi="Arial" w:cs="Arial"/>
                <w:sz w:val="20"/>
                <w:szCs w:val="20"/>
              </w:rPr>
            </w:pPr>
          </w:p>
        </w:tc>
        <w:tc>
          <w:tcPr>
            <w:tcW w:w="5387" w:type="dxa"/>
          </w:tcPr>
          <w:p w14:paraId="21D32FC6" w14:textId="77777777" w:rsidR="007A7990" w:rsidRPr="00BE1DF5" w:rsidRDefault="007A7990">
            <w:pPr>
              <w:rPr>
                <w:rFonts w:ascii="Arial" w:hAnsi="Arial" w:cs="Arial"/>
                <w:sz w:val="20"/>
                <w:szCs w:val="20"/>
                <w:lang w:val="en-GB"/>
              </w:rPr>
            </w:pPr>
          </w:p>
        </w:tc>
      </w:tr>
      <w:tr w:rsidR="00FF6456" w:rsidRPr="00BE1DF5" w14:paraId="382CF2DC" w14:textId="77777777" w:rsidTr="007C4A54">
        <w:tc>
          <w:tcPr>
            <w:tcW w:w="4678" w:type="dxa"/>
          </w:tcPr>
          <w:p w14:paraId="51484179" w14:textId="4B22144D" w:rsidR="007A7990" w:rsidRPr="00BE1DF5" w:rsidRDefault="00753DCA" w:rsidP="0011698F">
            <w:pPr>
              <w:spacing w:line="240" w:lineRule="exact"/>
              <w:jc w:val="both"/>
              <w:rPr>
                <w:rFonts w:ascii="Arial" w:hAnsi="Arial" w:cs="Arial"/>
                <w:sz w:val="20"/>
                <w:szCs w:val="20"/>
              </w:rPr>
            </w:pPr>
            <w:r w:rsidRPr="00BE1DF5">
              <w:rPr>
                <w:rFonts w:ascii="Arial" w:hAnsi="Arial" w:cs="Arial"/>
                <w:b/>
                <w:sz w:val="20"/>
                <w:szCs w:val="20"/>
                <w:lang w:bidi="lv-LV"/>
              </w:rPr>
              <w:t>UAB</w:t>
            </w:r>
            <w:r w:rsidR="00E5669C" w:rsidRPr="00BE1DF5">
              <w:rPr>
                <w:rFonts w:ascii="Arial" w:hAnsi="Arial" w:cs="Arial"/>
                <w:b/>
                <w:sz w:val="20"/>
                <w:szCs w:val="20"/>
                <w:lang w:bidi="lv-LV"/>
              </w:rPr>
              <w:t xml:space="preserve"> “</w:t>
            </w:r>
            <w:r w:rsidRPr="00BE1DF5">
              <w:rPr>
                <w:rFonts w:ascii="Arial" w:hAnsi="Arial" w:cs="Arial"/>
                <w:b/>
                <w:sz w:val="20"/>
                <w:szCs w:val="20"/>
                <w:lang w:bidi="lv-LV"/>
              </w:rPr>
              <w:t>_____________”</w:t>
            </w:r>
            <w:r w:rsidRPr="00BE1DF5">
              <w:rPr>
                <w:rFonts w:ascii="Arial" w:hAnsi="Arial" w:cs="Arial"/>
                <w:sz w:val="20"/>
                <w:szCs w:val="20"/>
                <w:lang w:bidi="lv-LV"/>
              </w:rPr>
              <w:t>, pēc _________ [</w:t>
            </w:r>
            <w:r w:rsidRPr="00BE1DF5">
              <w:rPr>
                <w:rFonts w:ascii="Arial" w:hAnsi="Arial" w:cs="Arial"/>
                <w:i/>
                <w:sz w:val="20"/>
                <w:szCs w:val="20"/>
                <w:lang w:bidi="lv-LV"/>
              </w:rPr>
              <w:t>valsts</w:t>
            </w:r>
            <w:r w:rsidRPr="00BE1DF5">
              <w:rPr>
                <w:rFonts w:ascii="Arial" w:hAnsi="Arial" w:cs="Arial"/>
                <w:sz w:val="20"/>
                <w:szCs w:val="20"/>
                <w:lang w:bidi="lv-LV"/>
              </w:rPr>
              <w:t>] Republikas likumiem dibināta un strādājoša slēgtā akciju sabiedrība, juridiskā adrese</w:t>
            </w:r>
            <w:r w:rsidR="00E5669C" w:rsidRPr="00BE1DF5">
              <w:rPr>
                <w:rFonts w:ascii="Arial" w:hAnsi="Arial" w:cs="Arial"/>
                <w:sz w:val="20"/>
                <w:szCs w:val="20"/>
                <w:lang w:bidi="lv-LV"/>
              </w:rPr>
              <w:t>:</w:t>
            </w:r>
            <w:r w:rsidRPr="00BE1DF5">
              <w:rPr>
                <w:rFonts w:ascii="Arial" w:hAnsi="Arial" w:cs="Arial"/>
                <w:sz w:val="20"/>
                <w:szCs w:val="20"/>
                <w:lang w:bidi="lv-LV"/>
              </w:rPr>
              <w:t xml:space="preserve"> ________,</w:t>
            </w:r>
            <w:r w:rsidR="00E5669C" w:rsidRPr="00BE1DF5">
              <w:rPr>
                <w:rFonts w:ascii="Arial" w:hAnsi="Arial" w:cs="Arial"/>
                <w:sz w:val="20"/>
                <w:szCs w:val="20"/>
                <w:lang w:bidi="lv-LV"/>
              </w:rPr>
              <w:t xml:space="preserve"> </w:t>
            </w:r>
            <w:r w:rsidRPr="00BE1DF5">
              <w:rPr>
                <w:rFonts w:ascii="Arial" w:hAnsi="Arial" w:cs="Arial"/>
                <w:sz w:val="20"/>
                <w:szCs w:val="20"/>
                <w:lang w:bidi="lv-LV"/>
              </w:rPr>
              <w:t>reģistrācijas numurs</w:t>
            </w:r>
            <w:r w:rsidR="00E5669C" w:rsidRPr="00BE1DF5">
              <w:rPr>
                <w:rFonts w:ascii="Arial" w:hAnsi="Arial" w:cs="Arial"/>
                <w:sz w:val="20"/>
                <w:szCs w:val="20"/>
                <w:lang w:bidi="lv-LV"/>
              </w:rPr>
              <w:t>:</w:t>
            </w:r>
            <w:r w:rsidRPr="00BE1DF5">
              <w:rPr>
                <w:rFonts w:ascii="Arial" w:hAnsi="Arial" w:cs="Arial"/>
                <w:sz w:val="20"/>
                <w:szCs w:val="20"/>
                <w:lang w:bidi="lv-LV"/>
              </w:rPr>
              <w:t xml:space="preserve"> _________, ko pārstāv </w:t>
            </w:r>
            <w:r w:rsidRPr="00BE1DF5">
              <w:rPr>
                <w:rFonts w:ascii="Arial" w:hAnsi="Arial" w:cs="Arial"/>
                <w:i/>
                <w:sz w:val="20"/>
                <w:szCs w:val="20"/>
                <w:lang w:bidi="lv-LV"/>
              </w:rPr>
              <w:t>[amats, vārds, uzvārds]</w:t>
            </w:r>
            <w:r w:rsidRPr="00BE1DF5">
              <w:rPr>
                <w:rFonts w:ascii="Arial" w:hAnsi="Arial" w:cs="Arial"/>
                <w:sz w:val="20"/>
                <w:szCs w:val="20"/>
                <w:lang w:bidi="lv-LV"/>
              </w:rPr>
              <w:t xml:space="preserve">, kas rīkojas pēc </w:t>
            </w:r>
            <w:r w:rsidRPr="00BE1DF5">
              <w:rPr>
                <w:rFonts w:ascii="Arial" w:hAnsi="Arial" w:cs="Arial"/>
                <w:i/>
                <w:sz w:val="20"/>
                <w:szCs w:val="20"/>
                <w:lang w:bidi="lv-LV"/>
              </w:rPr>
              <w:t>[darbības dokumenta – statūtiem vai izsniegtas pilnvaras]</w:t>
            </w:r>
            <w:r w:rsidRPr="00BE1DF5">
              <w:rPr>
                <w:rFonts w:ascii="Arial" w:hAnsi="Arial" w:cs="Arial"/>
                <w:sz w:val="20"/>
                <w:szCs w:val="20"/>
                <w:lang w:bidi="lv-LV"/>
              </w:rPr>
              <w:t xml:space="preserve"> (turpmāk – </w:t>
            </w:r>
            <w:r w:rsidRPr="00BE1DF5">
              <w:rPr>
                <w:rFonts w:ascii="Arial" w:hAnsi="Arial" w:cs="Arial"/>
                <w:b/>
                <w:sz w:val="20"/>
                <w:szCs w:val="20"/>
                <w:lang w:bidi="lv-LV"/>
              </w:rPr>
              <w:t xml:space="preserve">Atbalsta </w:t>
            </w:r>
            <w:r w:rsidR="00816B0E" w:rsidRPr="00BE1DF5">
              <w:rPr>
                <w:rFonts w:ascii="Arial" w:hAnsi="Arial" w:cs="Arial"/>
                <w:b/>
                <w:sz w:val="20"/>
                <w:szCs w:val="20"/>
                <w:lang w:bidi="lv-LV"/>
              </w:rPr>
              <w:t>S</w:t>
            </w:r>
            <w:r w:rsidRPr="00BE1DF5">
              <w:rPr>
                <w:rFonts w:ascii="Arial" w:hAnsi="Arial" w:cs="Arial"/>
                <w:b/>
                <w:sz w:val="20"/>
                <w:szCs w:val="20"/>
                <w:lang w:bidi="lv-LV"/>
              </w:rPr>
              <w:t>niedzējs</w:t>
            </w:r>
            <w:r w:rsidRPr="00BE1DF5">
              <w:rPr>
                <w:rFonts w:ascii="Arial" w:hAnsi="Arial" w:cs="Arial"/>
                <w:sz w:val="20"/>
                <w:szCs w:val="20"/>
                <w:lang w:bidi="lv-LV"/>
              </w:rPr>
              <w:t xml:space="preserve">), </w:t>
            </w:r>
          </w:p>
        </w:tc>
        <w:tc>
          <w:tcPr>
            <w:tcW w:w="5387" w:type="dxa"/>
          </w:tcPr>
          <w:p w14:paraId="5C049DF7" w14:textId="25121B02" w:rsidR="007A7990" w:rsidRPr="00BE1DF5" w:rsidRDefault="0011698F" w:rsidP="00BB3BD8">
            <w:pPr>
              <w:spacing w:line="240" w:lineRule="exact"/>
              <w:jc w:val="both"/>
              <w:rPr>
                <w:rFonts w:ascii="Arial" w:hAnsi="Arial" w:cs="Arial"/>
                <w:sz w:val="20"/>
                <w:szCs w:val="20"/>
                <w:lang w:val="en-GB"/>
              </w:rPr>
            </w:pPr>
            <w:r w:rsidRPr="00BE1DF5">
              <w:rPr>
                <w:rFonts w:ascii="Arial" w:hAnsi="Arial" w:cs="Arial"/>
                <w:b/>
                <w:sz w:val="20"/>
                <w:szCs w:val="20"/>
                <w:lang w:val="en-GB" w:bidi="en-GB"/>
              </w:rPr>
              <w:t>UAB</w:t>
            </w:r>
            <w:r w:rsidR="000F68F9" w:rsidRPr="00BE1DF5">
              <w:rPr>
                <w:rFonts w:ascii="Arial" w:hAnsi="Arial" w:cs="Arial"/>
                <w:b/>
                <w:sz w:val="20"/>
                <w:szCs w:val="20"/>
                <w:lang w:val="en-GB" w:bidi="lv-LV"/>
              </w:rPr>
              <w:t xml:space="preserve">“_____________”, </w:t>
            </w:r>
            <w:r w:rsidRPr="00BE1DF5">
              <w:rPr>
                <w:rFonts w:ascii="Arial" w:hAnsi="Arial" w:cs="Arial"/>
                <w:sz w:val="20"/>
                <w:szCs w:val="20"/>
                <w:lang w:val="en-GB" w:bidi="en-GB"/>
              </w:rPr>
              <w:t xml:space="preserve">a private limited liability company established and operating under the laws of the Republic of _________ </w:t>
            </w:r>
            <w:r w:rsidRPr="00BE1DF5">
              <w:rPr>
                <w:rFonts w:ascii="Arial" w:hAnsi="Arial" w:cs="Arial"/>
                <w:i/>
                <w:sz w:val="20"/>
                <w:szCs w:val="20"/>
                <w:lang w:val="en-GB" w:bidi="en-GB"/>
              </w:rPr>
              <w:t>[country]</w:t>
            </w:r>
            <w:r w:rsidRPr="00BE1DF5">
              <w:rPr>
                <w:rFonts w:ascii="Arial" w:hAnsi="Arial" w:cs="Arial"/>
                <w:sz w:val="20"/>
                <w:szCs w:val="20"/>
                <w:lang w:val="en-GB" w:bidi="en-GB"/>
              </w:rPr>
              <w:t>, registered office</w:t>
            </w:r>
            <w:r w:rsidR="00E5669C" w:rsidRPr="00BE1DF5">
              <w:rPr>
                <w:rFonts w:ascii="Arial" w:hAnsi="Arial" w:cs="Arial"/>
                <w:sz w:val="20"/>
                <w:szCs w:val="20"/>
                <w:lang w:val="en-GB" w:bidi="en-GB"/>
              </w:rPr>
              <w:t>:</w:t>
            </w:r>
            <w:r w:rsidRPr="00BE1DF5">
              <w:rPr>
                <w:rFonts w:ascii="Arial" w:hAnsi="Arial" w:cs="Arial"/>
                <w:sz w:val="20"/>
                <w:szCs w:val="20"/>
                <w:lang w:val="en-GB" w:bidi="en-GB"/>
              </w:rPr>
              <w:t xml:space="preserve"> ________, legal entity code</w:t>
            </w:r>
            <w:r w:rsidR="00E5669C" w:rsidRPr="00BE1DF5">
              <w:rPr>
                <w:rFonts w:ascii="Arial" w:hAnsi="Arial" w:cs="Arial"/>
                <w:sz w:val="20"/>
                <w:szCs w:val="20"/>
                <w:lang w:val="en-GB" w:bidi="en-GB"/>
              </w:rPr>
              <w:t>:</w:t>
            </w:r>
            <w:r w:rsidRPr="00BE1DF5">
              <w:rPr>
                <w:rFonts w:ascii="Arial" w:hAnsi="Arial" w:cs="Arial"/>
                <w:sz w:val="20"/>
                <w:szCs w:val="20"/>
                <w:lang w:val="en-GB" w:bidi="en-GB"/>
              </w:rPr>
              <w:t xml:space="preserve"> _________, represented by </w:t>
            </w:r>
            <w:r w:rsidRPr="00BE1DF5">
              <w:rPr>
                <w:rFonts w:ascii="Arial" w:hAnsi="Arial" w:cs="Arial"/>
                <w:i/>
                <w:sz w:val="20"/>
                <w:szCs w:val="20"/>
                <w:lang w:val="en-GB" w:bidi="en-GB"/>
              </w:rPr>
              <w:t>[position, name, surname]</w:t>
            </w:r>
            <w:r w:rsidRPr="00BE1DF5">
              <w:rPr>
                <w:rFonts w:ascii="Arial" w:hAnsi="Arial" w:cs="Arial"/>
                <w:sz w:val="20"/>
                <w:szCs w:val="20"/>
                <w:lang w:val="en-GB" w:bidi="en-GB"/>
              </w:rPr>
              <w:t xml:space="preserve">, acting under </w:t>
            </w:r>
            <w:r w:rsidRPr="00BE1DF5">
              <w:rPr>
                <w:rFonts w:ascii="Arial" w:hAnsi="Arial" w:cs="Arial"/>
                <w:i/>
                <w:sz w:val="20"/>
                <w:szCs w:val="20"/>
                <w:lang w:val="en-GB" w:bidi="en-GB"/>
              </w:rPr>
              <w:t>[governing document – articles of association/regulations or a power of attorney]</w:t>
            </w:r>
            <w:r w:rsidRPr="00BE1DF5">
              <w:rPr>
                <w:rFonts w:ascii="Arial" w:hAnsi="Arial" w:cs="Arial"/>
                <w:sz w:val="20"/>
                <w:szCs w:val="20"/>
                <w:lang w:val="en-GB" w:bidi="en-GB"/>
              </w:rPr>
              <w:t xml:space="preserve"> (hereinafter </w:t>
            </w:r>
            <w:r w:rsidR="00E5669C" w:rsidRPr="00BE1DF5">
              <w:rPr>
                <w:rFonts w:ascii="Arial" w:hAnsi="Arial" w:cs="Arial"/>
                <w:sz w:val="20"/>
                <w:szCs w:val="20"/>
                <w:lang w:val="en-GB" w:bidi="en-GB"/>
              </w:rPr>
              <w:t>–</w:t>
            </w:r>
            <w:r w:rsidRPr="00BE1DF5">
              <w:rPr>
                <w:rFonts w:ascii="Arial" w:hAnsi="Arial" w:cs="Arial"/>
                <w:sz w:val="20"/>
                <w:szCs w:val="20"/>
                <w:lang w:val="en-GB" w:bidi="en-GB"/>
              </w:rPr>
              <w:t xml:space="preserve"> the </w:t>
            </w:r>
            <w:r w:rsidRPr="00BE1DF5">
              <w:rPr>
                <w:rFonts w:ascii="Arial" w:hAnsi="Arial" w:cs="Arial"/>
                <w:b/>
                <w:sz w:val="20"/>
                <w:szCs w:val="20"/>
                <w:lang w:val="en-GB" w:bidi="en-GB"/>
              </w:rPr>
              <w:t>Financial Support Provider</w:t>
            </w:r>
            <w:r w:rsidRPr="00BE1DF5">
              <w:rPr>
                <w:rFonts w:ascii="Arial" w:hAnsi="Arial" w:cs="Arial"/>
                <w:sz w:val="20"/>
                <w:szCs w:val="20"/>
                <w:lang w:val="en-GB" w:bidi="en-GB"/>
              </w:rPr>
              <w:t xml:space="preserve">), </w:t>
            </w:r>
          </w:p>
        </w:tc>
      </w:tr>
      <w:tr w:rsidR="00FF6456" w:rsidRPr="00BE1DF5" w14:paraId="02692DB6" w14:textId="77777777" w:rsidTr="007C4A54">
        <w:tc>
          <w:tcPr>
            <w:tcW w:w="4678" w:type="dxa"/>
          </w:tcPr>
          <w:p w14:paraId="2F6DAB81" w14:textId="77777777" w:rsidR="007A7990" w:rsidRPr="00BE1DF5" w:rsidRDefault="007A7990">
            <w:pPr>
              <w:rPr>
                <w:rFonts w:ascii="Arial" w:hAnsi="Arial" w:cs="Arial"/>
                <w:sz w:val="20"/>
                <w:szCs w:val="20"/>
              </w:rPr>
            </w:pPr>
          </w:p>
        </w:tc>
        <w:tc>
          <w:tcPr>
            <w:tcW w:w="5387" w:type="dxa"/>
          </w:tcPr>
          <w:p w14:paraId="1D593594" w14:textId="77777777" w:rsidR="007A7990" w:rsidRPr="00BE1DF5" w:rsidRDefault="007A7990">
            <w:pPr>
              <w:rPr>
                <w:rFonts w:ascii="Arial" w:hAnsi="Arial" w:cs="Arial"/>
                <w:sz w:val="20"/>
                <w:szCs w:val="20"/>
                <w:lang w:val="en-GB"/>
              </w:rPr>
            </w:pPr>
          </w:p>
        </w:tc>
      </w:tr>
      <w:tr w:rsidR="00FF6456" w:rsidRPr="00BE1DF5" w14:paraId="1EB15CD7" w14:textId="77777777" w:rsidTr="007C4A54">
        <w:tc>
          <w:tcPr>
            <w:tcW w:w="4678" w:type="dxa"/>
          </w:tcPr>
          <w:p w14:paraId="180B4269" w14:textId="045A90D0" w:rsidR="007A7990" w:rsidRPr="00BE1DF5" w:rsidRDefault="0011698F">
            <w:pPr>
              <w:rPr>
                <w:rFonts w:ascii="Arial" w:hAnsi="Arial" w:cs="Arial"/>
                <w:sz w:val="20"/>
                <w:szCs w:val="20"/>
              </w:rPr>
            </w:pPr>
            <w:r w:rsidRPr="00BE1DF5">
              <w:rPr>
                <w:rFonts w:ascii="Arial" w:hAnsi="Arial" w:cs="Arial"/>
                <w:sz w:val="20"/>
                <w:szCs w:val="20"/>
              </w:rPr>
              <w:t>un</w:t>
            </w:r>
          </w:p>
        </w:tc>
        <w:tc>
          <w:tcPr>
            <w:tcW w:w="5387" w:type="dxa"/>
          </w:tcPr>
          <w:p w14:paraId="02FF7ED5" w14:textId="068B94D4" w:rsidR="007A7990" w:rsidRPr="00BE1DF5" w:rsidRDefault="0011698F">
            <w:pPr>
              <w:rPr>
                <w:rFonts w:ascii="Arial" w:hAnsi="Arial" w:cs="Arial"/>
                <w:sz w:val="20"/>
                <w:szCs w:val="20"/>
                <w:lang w:val="en-GB"/>
              </w:rPr>
            </w:pPr>
            <w:r w:rsidRPr="00BE1DF5">
              <w:rPr>
                <w:rFonts w:ascii="Arial" w:hAnsi="Arial" w:cs="Arial"/>
                <w:sz w:val="20"/>
                <w:szCs w:val="20"/>
                <w:lang w:val="en-GB"/>
              </w:rPr>
              <w:t>and</w:t>
            </w:r>
          </w:p>
        </w:tc>
      </w:tr>
      <w:tr w:rsidR="00FF6456" w:rsidRPr="00BE1DF5" w14:paraId="0D7D3E7B" w14:textId="77777777" w:rsidTr="007C4A54">
        <w:tc>
          <w:tcPr>
            <w:tcW w:w="4678" w:type="dxa"/>
          </w:tcPr>
          <w:p w14:paraId="15436513" w14:textId="77777777" w:rsidR="007A7990" w:rsidRPr="00BE1DF5" w:rsidRDefault="007A7990">
            <w:pPr>
              <w:rPr>
                <w:rFonts w:ascii="Arial" w:hAnsi="Arial" w:cs="Arial"/>
                <w:sz w:val="20"/>
                <w:szCs w:val="20"/>
              </w:rPr>
            </w:pPr>
          </w:p>
        </w:tc>
        <w:tc>
          <w:tcPr>
            <w:tcW w:w="5387" w:type="dxa"/>
          </w:tcPr>
          <w:p w14:paraId="55894086" w14:textId="77777777" w:rsidR="007A7990" w:rsidRPr="00BE1DF5" w:rsidRDefault="007A7990">
            <w:pPr>
              <w:rPr>
                <w:rFonts w:ascii="Arial" w:hAnsi="Arial" w:cs="Arial"/>
                <w:sz w:val="20"/>
                <w:szCs w:val="20"/>
                <w:lang w:val="en-GB"/>
              </w:rPr>
            </w:pPr>
          </w:p>
        </w:tc>
      </w:tr>
      <w:tr w:rsidR="009D00E5" w:rsidRPr="00BE1DF5" w14:paraId="1268BA79" w14:textId="77777777" w:rsidTr="007C4A54">
        <w:tc>
          <w:tcPr>
            <w:tcW w:w="4678" w:type="dxa"/>
          </w:tcPr>
          <w:p w14:paraId="391D0DA7" w14:textId="26E329D8" w:rsidR="00A151C2" w:rsidRPr="00BE1DF5" w:rsidRDefault="00E5669C" w:rsidP="0011698F">
            <w:pPr>
              <w:spacing w:line="240" w:lineRule="exact"/>
              <w:jc w:val="both"/>
              <w:rPr>
                <w:rFonts w:ascii="Arial" w:hAnsi="Arial" w:cs="Arial"/>
                <w:sz w:val="20"/>
                <w:szCs w:val="20"/>
              </w:rPr>
            </w:pPr>
            <w:r w:rsidRPr="00BE1DF5">
              <w:rPr>
                <w:rFonts w:ascii="Arial" w:hAnsi="Arial" w:cs="Arial"/>
                <w:b/>
                <w:sz w:val="20"/>
                <w:szCs w:val="20"/>
                <w:lang w:bidi="lv-LV"/>
              </w:rPr>
              <w:t>“_____________”</w:t>
            </w:r>
            <w:r w:rsidRPr="00BE1DF5">
              <w:rPr>
                <w:rFonts w:ascii="Arial" w:hAnsi="Arial" w:cs="Arial"/>
                <w:sz w:val="20"/>
                <w:szCs w:val="20"/>
                <w:lang w:bidi="lv-LV"/>
              </w:rPr>
              <w:t>, pēc _________ [</w:t>
            </w:r>
            <w:r w:rsidRPr="00BE1DF5">
              <w:rPr>
                <w:rFonts w:ascii="Arial" w:hAnsi="Arial" w:cs="Arial"/>
                <w:i/>
                <w:sz w:val="20"/>
                <w:szCs w:val="20"/>
                <w:lang w:bidi="lv-LV"/>
              </w:rPr>
              <w:t>valsts</w:t>
            </w:r>
            <w:r w:rsidRPr="00BE1DF5">
              <w:rPr>
                <w:rFonts w:ascii="Arial" w:hAnsi="Arial" w:cs="Arial"/>
                <w:sz w:val="20"/>
                <w:szCs w:val="20"/>
                <w:lang w:bidi="lv-LV"/>
              </w:rPr>
              <w:t>] Republikas likumiem dibināta un strādājoša _____________, juridiskā adrese</w:t>
            </w:r>
            <w:r w:rsidR="001456DD" w:rsidRPr="00BE1DF5">
              <w:rPr>
                <w:rFonts w:ascii="Arial" w:hAnsi="Arial" w:cs="Arial"/>
                <w:sz w:val="20"/>
                <w:szCs w:val="20"/>
                <w:lang w:bidi="lv-LV"/>
              </w:rPr>
              <w:t>:</w:t>
            </w:r>
            <w:r w:rsidRPr="00BE1DF5">
              <w:rPr>
                <w:rFonts w:ascii="Arial" w:hAnsi="Arial" w:cs="Arial"/>
                <w:sz w:val="20"/>
                <w:szCs w:val="20"/>
                <w:lang w:bidi="lv-LV"/>
              </w:rPr>
              <w:t xml:space="preserve"> _____________, reģistrācijas numurs</w:t>
            </w:r>
            <w:r w:rsidR="001456DD" w:rsidRPr="00BE1DF5">
              <w:rPr>
                <w:rFonts w:ascii="Arial" w:hAnsi="Arial" w:cs="Arial"/>
                <w:sz w:val="20"/>
                <w:szCs w:val="20"/>
                <w:lang w:bidi="lv-LV"/>
              </w:rPr>
              <w:t>:</w:t>
            </w:r>
            <w:r w:rsidRPr="00BE1DF5">
              <w:rPr>
                <w:rFonts w:ascii="Arial" w:hAnsi="Arial" w:cs="Arial"/>
                <w:sz w:val="20"/>
                <w:szCs w:val="20"/>
                <w:lang w:bidi="lv-LV"/>
              </w:rPr>
              <w:t xml:space="preserve"> ____________, ko pārstāv [amats, vārds, uzvārds], kas rīkojas pēc </w:t>
            </w:r>
            <w:r w:rsidRPr="00BE1DF5">
              <w:rPr>
                <w:rFonts w:ascii="Arial" w:hAnsi="Arial" w:cs="Arial"/>
                <w:i/>
                <w:sz w:val="20"/>
                <w:szCs w:val="20"/>
                <w:lang w:bidi="lv-LV"/>
              </w:rPr>
              <w:t>[darbības dokumenta – statūtiem vai izsniegtas pilnvaras]</w:t>
            </w:r>
            <w:r w:rsidRPr="00BE1DF5">
              <w:rPr>
                <w:rFonts w:ascii="Arial" w:hAnsi="Arial" w:cs="Arial"/>
                <w:sz w:val="20"/>
                <w:szCs w:val="20"/>
                <w:lang w:bidi="lv-LV"/>
              </w:rPr>
              <w:t xml:space="preserve"> (turpmāk – </w:t>
            </w:r>
            <w:r w:rsidRPr="00BE1DF5">
              <w:rPr>
                <w:rFonts w:ascii="Arial" w:hAnsi="Arial" w:cs="Arial"/>
                <w:b/>
                <w:sz w:val="20"/>
                <w:szCs w:val="20"/>
                <w:lang w:bidi="lv-LV"/>
              </w:rPr>
              <w:t xml:space="preserve">Atbalsta </w:t>
            </w:r>
            <w:r w:rsidR="00816B0E" w:rsidRPr="00BE1DF5">
              <w:rPr>
                <w:rFonts w:ascii="Arial" w:hAnsi="Arial" w:cs="Arial"/>
                <w:b/>
                <w:sz w:val="20"/>
                <w:szCs w:val="20"/>
                <w:lang w:bidi="lv-LV"/>
              </w:rPr>
              <w:t>S</w:t>
            </w:r>
            <w:r w:rsidRPr="00BE1DF5">
              <w:rPr>
                <w:rFonts w:ascii="Arial" w:hAnsi="Arial" w:cs="Arial"/>
                <w:b/>
                <w:sz w:val="20"/>
                <w:szCs w:val="20"/>
                <w:lang w:bidi="lv-LV"/>
              </w:rPr>
              <w:t>aņēmējs</w:t>
            </w:r>
            <w:r w:rsidRPr="00BE1DF5">
              <w:rPr>
                <w:rFonts w:ascii="Arial" w:hAnsi="Arial" w:cs="Arial"/>
                <w:sz w:val="20"/>
                <w:szCs w:val="20"/>
                <w:lang w:bidi="lv-LV"/>
              </w:rPr>
              <w:t>),</w:t>
            </w:r>
          </w:p>
        </w:tc>
        <w:tc>
          <w:tcPr>
            <w:tcW w:w="5387" w:type="dxa"/>
          </w:tcPr>
          <w:p w14:paraId="2AA18B46" w14:textId="5E07758B" w:rsidR="00A151C2" w:rsidRPr="00BE1DF5" w:rsidRDefault="001456DD" w:rsidP="00BB3BD8">
            <w:pPr>
              <w:spacing w:line="240" w:lineRule="exact"/>
              <w:jc w:val="both"/>
              <w:rPr>
                <w:rFonts w:ascii="Arial" w:hAnsi="Arial" w:cs="Arial"/>
                <w:sz w:val="20"/>
                <w:szCs w:val="20"/>
                <w:lang w:val="en-GB"/>
              </w:rPr>
            </w:pPr>
            <w:r w:rsidRPr="00BE1DF5">
              <w:rPr>
                <w:rFonts w:ascii="Arial" w:hAnsi="Arial" w:cs="Arial"/>
                <w:sz w:val="20"/>
                <w:szCs w:val="20"/>
                <w:lang w:val="en-GB" w:bidi="en-GB"/>
              </w:rPr>
              <w:t>“</w:t>
            </w:r>
            <w:r w:rsidR="0011698F" w:rsidRPr="00BE1DF5">
              <w:rPr>
                <w:rFonts w:ascii="Arial" w:hAnsi="Arial" w:cs="Arial"/>
                <w:sz w:val="20"/>
                <w:szCs w:val="20"/>
                <w:lang w:val="en-GB" w:bidi="en-GB"/>
              </w:rPr>
              <w:t>____________</w:t>
            </w:r>
            <w:r w:rsidRPr="00BE1DF5">
              <w:rPr>
                <w:rFonts w:ascii="Arial" w:hAnsi="Arial" w:cs="Arial"/>
                <w:sz w:val="20"/>
                <w:szCs w:val="20"/>
                <w:lang w:val="en-GB" w:bidi="en-GB"/>
              </w:rPr>
              <w:t>”</w:t>
            </w:r>
            <w:r w:rsidR="0011698F" w:rsidRPr="00BE1DF5">
              <w:rPr>
                <w:rFonts w:ascii="Arial" w:hAnsi="Arial" w:cs="Arial"/>
                <w:sz w:val="20"/>
                <w:szCs w:val="20"/>
                <w:lang w:val="en-GB" w:bidi="en-GB"/>
              </w:rPr>
              <w:t xml:space="preserve">, a ____________ established and operating under the laws of the Republic of _________ </w:t>
            </w:r>
            <w:r w:rsidR="0011698F" w:rsidRPr="00BE1DF5">
              <w:rPr>
                <w:rFonts w:ascii="Arial" w:hAnsi="Arial" w:cs="Arial"/>
                <w:i/>
                <w:sz w:val="20"/>
                <w:szCs w:val="20"/>
                <w:lang w:val="en-GB" w:bidi="en-GB"/>
              </w:rPr>
              <w:t>[country]</w:t>
            </w:r>
            <w:r w:rsidR="0011698F" w:rsidRPr="00BE1DF5">
              <w:rPr>
                <w:rFonts w:ascii="Arial" w:hAnsi="Arial" w:cs="Arial"/>
                <w:sz w:val="20"/>
                <w:szCs w:val="20"/>
                <w:lang w:val="en-GB" w:bidi="en-GB"/>
              </w:rPr>
              <w:t>, registered office</w:t>
            </w:r>
            <w:r w:rsidR="008F7593" w:rsidRPr="00BE1DF5">
              <w:rPr>
                <w:rFonts w:ascii="Arial" w:hAnsi="Arial" w:cs="Arial"/>
                <w:sz w:val="20"/>
                <w:szCs w:val="20"/>
                <w:lang w:val="en-GB" w:bidi="en-GB"/>
              </w:rPr>
              <w:t>:</w:t>
            </w:r>
            <w:r w:rsidR="0011698F" w:rsidRPr="00BE1DF5">
              <w:rPr>
                <w:rFonts w:ascii="Arial" w:hAnsi="Arial" w:cs="Arial"/>
                <w:sz w:val="20"/>
                <w:szCs w:val="20"/>
                <w:lang w:val="en-GB" w:bidi="en-GB"/>
              </w:rPr>
              <w:t xml:space="preserve"> _______________, legal entity code</w:t>
            </w:r>
            <w:r w:rsidR="008F7593" w:rsidRPr="00BE1DF5">
              <w:rPr>
                <w:rFonts w:ascii="Arial" w:hAnsi="Arial" w:cs="Arial"/>
                <w:sz w:val="20"/>
                <w:szCs w:val="20"/>
                <w:lang w:val="en-GB" w:bidi="en-GB"/>
              </w:rPr>
              <w:t>:</w:t>
            </w:r>
            <w:r w:rsidR="0011698F" w:rsidRPr="00BE1DF5">
              <w:rPr>
                <w:rFonts w:ascii="Arial" w:hAnsi="Arial" w:cs="Arial"/>
                <w:sz w:val="20"/>
                <w:szCs w:val="20"/>
                <w:lang w:val="en-GB" w:bidi="en-GB"/>
              </w:rPr>
              <w:t xml:space="preserve"> ________________, represented by </w:t>
            </w:r>
            <w:r w:rsidR="0011698F" w:rsidRPr="00BE1DF5">
              <w:rPr>
                <w:rFonts w:ascii="Arial" w:hAnsi="Arial" w:cs="Arial"/>
                <w:i/>
                <w:sz w:val="20"/>
                <w:szCs w:val="20"/>
                <w:lang w:val="en-GB" w:bidi="en-GB"/>
              </w:rPr>
              <w:t>[position, name, surname]</w:t>
            </w:r>
            <w:r w:rsidR="0011698F" w:rsidRPr="00BE1DF5">
              <w:rPr>
                <w:rFonts w:ascii="Arial" w:hAnsi="Arial" w:cs="Arial"/>
                <w:sz w:val="20"/>
                <w:szCs w:val="20"/>
                <w:lang w:val="en-GB" w:bidi="en-GB"/>
              </w:rPr>
              <w:t xml:space="preserve">, acting under </w:t>
            </w:r>
            <w:r w:rsidR="0011698F" w:rsidRPr="00BE1DF5">
              <w:rPr>
                <w:rFonts w:ascii="Arial" w:hAnsi="Arial" w:cs="Arial"/>
                <w:i/>
                <w:sz w:val="20"/>
                <w:szCs w:val="20"/>
                <w:lang w:val="en-GB" w:bidi="en-GB"/>
              </w:rPr>
              <w:t xml:space="preserve">[governing document – articles of association/regulations or a power of attorney] </w:t>
            </w:r>
            <w:r w:rsidR="0011698F" w:rsidRPr="00BE1DF5">
              <w:rPr>
                <w:rFonts w:ascii="Arial" w:hAnsi="Arial" w:cs="Arial"/>
                <w:sz w:val="20"/>
                <w:szCs w:val="20"/>
                <w:lang w:val="en-GB" w:bidi="en-GB"/>
              </w:rPr>
              <w:t xml:space="preserve">(hereinafter </w:t>
            </w:r>
            <w:r w:rsidR="008F7593" w:rsidRPr="00BE1DF5">
              <w:rPr>
                <w:rFonts w:ascii="Arial" w:hAnsi="Arial" w:cs="Arial"/>
                <w:sz w:val="20"/>
                <w:szCs w:val="20"/>
                <w:lang w:val="en-GB" w:bidi="en-GB"/>
              </w:rPr>
              <w:t xml:space="preserve">– </w:t>
            </w:r>
            <w:r w:rsidR="0011698F" w:rsidRPr="00BE1DF5">
              <w:rPr>
                <w:rFonts w:ascii="Arial" w:hAnsi="Arial" w:cs="Arial"/>
                <w:sz w:val="20"/>
                <w:szCs w:val="20"/>
                <w:lang w:val="en-GB" w:bidi="en-GB"/>
              </w:rPr>
              <w:t xml:space="preserve">the </w:t>
            </w:r>
            <w:r w:rsidR="0011698F" w:rsidRPr="00BE1DF5">
              <w:rPr>
                <w:rFonts w:ascii="Arial" w:hAnsi="Arial" w:cs="Arial"/>
                <w:b/>
                <w:sz w:val="20"/>
                <w:szCs w:val="20"/>
                <w:lang w:val="en-GB" w:bidi="en-GB"/>
              </w:rPr>
              <w:t>Financial Support Recipient</w:t>
            </w:r>
            <w:r w:rsidR="0011698F" w:rsidRPr="00BE1DF5">
              <w:rPr>
                <w:rFonts w:ascii="Arial" w:hAnsi="Arial" w:cs="Arial"/>
                <w:sz w:val="20"/>
                <w:szCs w:val="20"/>
                <w:lang w:val="en-GB" w:bidi="en-GB"/>
              </w:rPr>
              <w:t>),</w:t>
            </w:r>
          </w:p>
        </w:tc>
      </w:tr>
      <w:tr w:rsidR="009D00E5" w:rsidRPr="00BE1DF5" w14:paraId="21780899" w14:textId="77777777" w:rsidTr="007C4A54">
        <w:tc>
          <w:tcPr>
            <w:tcW w:w="4678" w:type="dxa"/>
          </w:tcPr>
          <w:p w14:paraId="28E617B9" w14:textId="77777777" w:rsidR="00A151C2" w:rsidRPr="00BE1DF5" w:rsidRDefault="00A151C2">
            <w:pPr>
              <w:rPr>
                <w:rFonts w:ascii="Arial" w:hAnsi="Arial" w:cs="Arial"/>
                <w:sz w:val="20"/>
                <w:szCs w:val="20"/>
              </w:rPr>
            </w:pPr>
          </w:p>
        </w:tc>
        <w:tc>
          <w:tcPr>
            <w:tcW w:w="5387" w:type="dxa"/>
          </w:tcPr>
          <w:p w14:paraId="1E28E223" w14:textId="77777777" w:rsidR="00A151C2" w:rsidRPr="00BE1DF5" w:rsidRDefault="00A151C2">
            <w:pPr>
              <w:rPr>
                <w:rFonts w:ascii="Arial" w:hAnsi="Arial" w:cs="Arial"/>
                <w:sz w:val="20"/>
                <w:szCs w:val="20"/>
                <w:lang w:val="en-GB"/>
              </w:rPr>
            </w:pPr>
          </w:p>
        </w:tc>
      </w:tr>
      <w:tr w:rsidR="009D00E5" w:rsidRPr="00BE1DF5" w14:paraId="011FB6D4" w14:textId="77777777" w:rsidTr="007C4A54">
        <w:tc>
          <w:tcPr>
            <w:tcW w:w="4678" w:type="dxa"/>
          </w:tcPr>
          <w:p w14:paraId="14EE8BAF" w14:textId="530260DD" w:rsidR="00A151C2" w:rsidRPr="00BE1DF5" w:rsidRDefault="004E6CFC" w:rsidP="004E6CFC">
            <w:pPr>
              <w:spacing w:line="240" w:lineRule="exact"/>
              <w:jc w:val="both"/>
              <w:rPr>
                <w:rFonts w:ascii="Arial" w:hAnsi="Arial" w:cs="Arial"/>
                <w:sz w:val="20"/>
                <w:szCs w:val="20"/>
              </w:rPr>
            </w:pPr>
            <w:r w:rsidRPr="00BE1DF5">
              <w:rPr>
                <w:rFonts w:ascii="Arial" w:hAnsi="Arial" w:cs="Arial"/>
                <w:sz w:val="20"/>
                <w:szCs w:val="20"/>
                <w:lang w:bidi="lv-LV"/>
              </w:rPr>
              <w:t xml:space="preserve">turpmāk kopā sauktas par </w:t>
            </w:r>
            <w:r w:rsidRPr="00BE1DF5">
              <w:rPr>
                <w:rFonts w:ascii="Arial" w:hAnsi="Arial" w:cs="Arial"/>
                <w:b/>
                <w:sz w:val="20"/>
                <w:szCs w:val="20"/>
                <w:lang w:bidi="lv-LV"/>
              </w:rPr>
              <w:t>Pusēm</w:t>
            </w:r>
            <w:r w:rsidRPr="00BE1DF5">
              <w:rPr>
                <w:rFonts w:ascii="Arial" w:hAnsi="Arial" w:cs="Arial"/>
                <w:sz w:val="20"/>
                <w:szCs w:val="20"/>
                <w:lang w:bidi="lv-LV"/>
              </w:rPr>
              <w:t xml:space="preserve">, bet katra atsevišķi – par </w:t>
            </w:r>
            <w:r w:rsidRPr="00BE1DF5">
              <w:rPr>
                <w:rFonts w:ascii="Arial" w:hAnsi="Arial" w:cs="Arial"/>
                <w:b/>
                <w:sz w:val="20"/>
                <w:szCs w:val="20"/>
                <w:lang w:bidi="lv-LV"/>
              </w:rPr>
              <w:t>Pusi</w:t>
            </w:r>
            <w:r w:rsidRPr="00BE1DF5">
              <w:rPr>
                <w:rFonts w:ascii="Arial" w:hAnsi="Arial" w:cs="Arial"/>
                <w:sz w:val="20"/>
                <w:szCs w:val="20"/>
                <w:lang w:bidi="lv-LV"/>
              </w:rPr>
              <w:t xml:space="preserve">, noslēdza šo </w:t>
            </w:r>
            <w:r w:rsidRPr="00BE1DF5">
              <w:rPr>
                <w:rFonts w:ascii="Arial" w:hAnsi="Arial" w:cs="Arial"/>
                <w:sz w:val="20"/>
                <w:szCs w:val="20"/>
                <w:lang w:bidi="lv-LV"/>
              </w:rPr>
              <w:t xml:space="preserve">Finansiālo </w:t>
            </w:r>
            <w:r w:rsidRPr="00BE1DF5">
              <w:rPr>
                <w:rFonts w:ascii="Arial" w:hAnsi="Arial" w:cs="Arial"/>
                <w:sz w:val="20"/>
                <w:szCs w:val="20"/>
                <w:lang w:bidi="lv-LV"/>
              </w:rPr>
              <w:t xml:space="preserve">Atbalsta </w:t>
            </w:r>
            <w:r w:rsidR="00180ADA" w:rsidRPr="00BE1DF5">
              <w:rPr>
                <w:rFonts w:ascii="Arial" w:hAnsi="Arial" w:cs="Arial"/>
                <w:sz w:val="20"/>
                <w:szCs w:val="20"/>
                <w:lang w:bidi="lv-LV"/>
              </w:rPr>
              <w:t>L</w:t>
            </w:r>
            <w:r w:rsidRPr="00BE1DF5">
              <w:rPr>
                <w:rFonts w:ascii="Arial" w:hAnsi="Arial" w:cs="Arial"/>
                <w:sz w:val="20"/>
                <w:szCs w:val="20"/>
                <w:lang w:bidi="lv-LV"/>
              </w:rPr>
              <w:t xml:space="preserve">īgumu </w:t>
            </w:r>
            <w:r w:rsidRPr="00BE1DF5">
              <w:rPr>
                <w:rFonts w:ascii="Arial" w:hAnsi="Arial" w:cs="Arial"/>
                <w:sz w:val="20"/>
                <w:szCs w:val="20"/>
                <w:lang w:bidi="lv-LV"/>
              </w:rPr>
              <w:t>N</w:t>
            </w:r>
            <w:r w:rsidR="00180ADA" w:rsidRPr="00BE1DF5">
              <w:rPr>
                <w:rFonts w:ascii="Arial" w:hAnsi="Arial" w:cs="Arial"/>
                <w:sz w:val="20"/>
                <w:szCs w:val="20"/>
                <w:lang w:bidi="lv-LV"/>
              </w:rPr>
              <w:t>r</w:t>
            </w:r>
            <w:r w:rsidRPr="00BE1DF5">
              <w:rPr>
                <w:rFonts w:ascii="Arial" w:hAnsi="Arial" w:cs="Arial"/>
                <w:sz w:val="20"/>
                <w:szCs w:val="20"/>
                <w:lang w:bidi="lv-LV"/>
              </w:rPr>
              <w:t>.[</w:t>
            </w:r>
            <w:r w:rsidRPr="00BE1DF5">
              <w:rPr>
                <w:rFonts w:ascii="Arial" w:hAnsi="Arial" w:cs="Arial"/>
                <w:i/>
                <w:iCs/>
                <w:sz w:val="20"/>
                <w:szCs w:val="20"/>
                <w:highlight w:val="yellow"/>
                <w:lang w:bidi="lv-LV"/>
              </w:rPr>
              <w:t>numurs</w:t>
            </w:r>
            <w:r w:rsidRPr="00BE1DF5">
              <w:rPr>
                <w:rFonts w:ascii="Arial" w:hAnsi="Arial" w:cs="Arial"/>
                <w:sz w:val="20"/>
                <w:szCs w:val="20"/>
                <w:lang w:bidi="lv-LV"/>
              </w:rPr>
              <w:t xml:space="preserve">] </w:t>
            </w:r>
            <w:r w:rsidRPr="00BE1DF5">
              <w:rPr>
                <w:rFonts w:ascii="Arial" w:hAnsi="Arial" w:cs="Arial"/>
                <w:sz w:val="20"/>
                <w:szCs w:val="20"/>
                <w:lang w:bidi="lv-LV"/>
              </w:rPr>
              <w:t xml:space="preserve">(turpmāk – </w:t>
            </w:r>
            <w:r w:rsidRPr="00BE1DF5">
              <w:rPr>
                <w:rFonts w:ascii="Arial" w:hAnsi="Arial" w:cs="Arial"/>
                <w:b/>
                <w:sz w:val="20"/>
                <w:szCs w:val="20"/>
                <w:lang w:bidi="lv-LV"/>
              </w:rPr>
              <w:t>Līgums</w:t>
            </w:r>
            <w:r w:rsidRPr="00BE1DF5">
              <w:rPr>
                <w:rFonts w:ascii="Arial" w:hAnsi="Arial" w:cs="Arial"/>
                <w:sz w:val="20"/>
                <w:szCs w:val="20"/>
                <w:lang w:bidi="lv-LV"/>
              </w:rPr>
              <w:t>).</w:t>
            </w:r>
          </w:p>
        </w:tc>
        <w:tc>
          <w:tcPr>
            <w:tcW w:w="5387" w:type="dxa"/>
          </w:tcPr>
          <w:p w14:paraId="1E717199" w14:textId="65C84E12" w:rsidR="00A151C2" w:rsidRPr="00BE1DF5" w:rsidRDefault="6A85B662" w:rsidP="00894B6E">
            <w:pPr>
              <w:spacing w:line="240" w:lineRule="exact"/>
              <w:jc w:val="both"/>
              <w:rPr>
                <w:rFonts w:ascii="Arial" w:hAnsi="Arial" w:cs="Arial"/>
                <w:sz w:val="20"/>
                <w:szCs w:val="20"/>
                <w:lang w:val="en-GB"/>
              </w:rPr>
            </w:pPr>
            <w:r w:rsidRPr="00BE1DF5">
              <w:rPr>
                <w:rFonts w:ascii="Arial" w:hAnsi="Arial" w:cs="Arial"/>
                <w:sz w:val="20"/>
                <w:szCs w:val="20"/>
                <w:lang w:val="en-GB" w:bidi="en-GB"/>
              </w:rPr>
              <w:t xml:space="preserve">hereinafter referred to collectively as the </w:t>
            </w:r>
            <w:r w:rsidRPr="00BE1DF5">
              <w:rPr>
                <w:rFonts w:ascii="Arial" w:hAnsi="Arial" w:cs="Arial"/>
                <w:b/>
                <w:bCs/>
                <w:sz w:val="20"/>
                <w:szCs w:val="20"/>
                <w:lang w:val="en-GB" w:bidi="en-GB"/>
              </w:rPr>
              <w:t xml:space="preserve">Parties </w:t>
            </w:r>
            <w:r w:rsidRPr="00BE1DF5">
              <w:rPr>
                <w:rFonts w:ascii="Arial" w:hAnsi="Arial" w:cs="Arial"/>
                <w:sz w:val="20"/>
                <w:szCs w:val="20"/>
                <w:lang w:val="en-GB" w:bidi="en-GB"/>
              </w:rPr>
              <w:t xml:space="preserve">and each individually as a </w:t>
            </w:r>
            <w:r w:rsidRPr="00BE1DF5">
              <w:rPr>
                <w:rFonts w:ascii="Arial" w:hAnsi="Arial" w:cs="Arial"/>
                <w:b/>
                <w:bCs/>
                <w:sz w:val="20"/>
                <w:szCs w:val="20"/>
                <w:lang w:val="en-GB" w:bidi="en-GB"/>
              </w:rPr>
              <w:t>Party</w:t>
            </w:r>
            <w:r w:rsidRPr="00BE1DF5">
              <w:rPr>
                <w:rFonts w:ascii="Arial" w:hAnsi="Arial" w:cs="Arial"/>
                <w:sz w:val="20"/>
                <w:szCs w:val="20"/>
                <w:lang w:val="en-GB" w:bidi="en-GB"/>
              </w:rPr>
              <w:t>, have entered into this Financial Support Agreement</w:t>
            </w:r>
            <w:r w:rsidR="457E9647" w:rsidRPr="00BE1DF5">
              <w:rPr>
                <w:rFonts w:ascii="Arial" w:hAnsi="Arial" w:cs="Arial"/>
                <w:sz w:val="20"/>
                <w:szCs w:val="20"/>
                <w:lang w:val="en-GB" w:bidi="en-GB"/>
              </w:rPr>
              <w:t xml:space="preserve"> No.[</w:t>
            </w:r>
            <w:r w:rsidR="457E9647" w:rsidRPr="00BE1DF5">
              <w:rPr>
                <w:rFonts w:ascii="Arial" w:hAnsi="Arial" w:cs="Arial"/>
                <w:i/>
                <w:iCs/>
                <w:sz w:val="20"/>
                <w:szCs w:val="20"/>
                <w:highlight w:val="yellow"/>
                <w:lang w:val="en-GB" w:bidi="en-GB"/>
              </w:rPr>
              <w:t>number</w:t>
            </w:r>
            <w:r w:rsidR="457E9647" w:rsidRPr="00BE1DF5">
              <w:rPr>
                <w:rFonts w:ascii="Arial" w:hAnsi="Arial" w:cs="Arial"/>
                <w:sz w:val="20"/>
                <w:szCs w:val="20"/>
                <w:lang w:val="en-GB" w:bidi="en-GB"/>
              </w:rPr>
              <w:t>]</w:t>
            </w:r>
            <w:r w:rsidRPr="00BE1DF5">
              <w:rPr>
                <w:rFonts w:ascii="Arial" w:hAnsi="Arial" w:cs="Arial"/>
                <w:sz w:val="20"/>
                <w:szCs w:val="20"/>
                <w:lang w:val="en-GB" w:bidi="en-GB"/>
              </w:rPr>
              <w:t xml:space="preserve"> (hereinafter </w:t>
            </w:r>
            <w:r w:rsidR="1B3784CC" w:rsidRPr="00BE1DF5">
              <w:rPr>
                <w:rFonts w:ascii="Arial" w:hAnsi="Arial" w:cs="Arial"/>
                <w:sz w:val="20"/>
                <w:szCs w:val="20"/>
                <w:lang w:val="en-GB" w:bidi="en-GB"/>
              </w:rPr>
              <w:t xml:space="preserve">– </w:t>
            </w:r>
            <w:r w:rsidRPr="00BE1DF5">
              <w:rPr>
                <w:rFonts w:ascii="Arial" w:hAnsi="Arial" w:cs="Arial"/>
                <w:sz w:val="20"/>
                <w:szCs w:val="20"/>
                <w:lang w:val="en-GB" w:bidi="en-GB"/>
              </w:rPr>
              <w:t xml:space="preserve">the </w:t>
            </w:r>
            <w:r w:rsidRPr="00BE1DF5">
              <w:rPr>
                <w:rFonts w:ascii="Arial" w:hAnsi="Arial" w:cs="Arial"/>
                <w:b/>
                <w:bCs/>
                <w:sz w:val="20"/>
                <w:szCs w:val="20"/>
                <w:lang w:val="en-GB" w:bidi="en-GB"/>
              </w:rPr>
              <w:t>Agreement</w:t>
            </w:r>
            <w:r w:rsidRPr="00BE1DF5">
              <w:rPr>
                <w:rFonts w:ascii="Arial" w:hAnsi="Arial" w:cs="Arial"/>
                <w:sz w:val="20"/>
                <w:szCs w:val="20"/>
                <w:lang w:val="en-GB" w:bidi="en-GB"/>
              </w:rPr>
              <w:t>).</w:t>
            </w:r>
          </w:p>
        </w:tc>
      </w:tr>
      <w:tr w:rsidR="00196C54" w:rsidRPr="00BE1DF5" w14:paraId="674DF5F7" w14:textId="77777777" w:rsidTr="007C4A54">
        <w:trPr>
          <w:trHeight w:val="50"/>
        </w:trPr>
        <w:tc>
          <w:tcPr>
            <w:tcW w:w="4678" w:type="dxa"/>
          </w:tcPr>
          <w:p w14:paraId="2DC33FC8" w14:textId="77777777" w:rsidR="00894B6E" w:rsidRPr="00BE1DF5" w:rsidRDefault="00894B6E">
            <w:pPr>
              <w:rPr>
                <w:rFonts w:ascii="Arial" w:hAnsi="Arial" w:cs="Arial"/>
                <w:sz w:val="20"/>
                <w:szCs w:val="20"/>
              </w:rPr>
            </w:pPr>
          </w:p>
        </w:tc>
        <w:tc>
          <w:tcPr>
            <w:tcW w:w="5387" w:type="dxa"/>
          </w:tcPr>
          <w:p w14:paraId="3672A5C3" w14:textId="77777777" w:rsidR="00894B6E" w:rsidRPr="00BE1DF5" w:rsidRDefault="00894B6E">
            <w:pPr>
              <w:rPr>
                <w:rFonts w:ascii="Arial" w:hAnsi="Arial" w:cs="Arial"/>
                <w:sz w:val="20"/>
                <w:szCs w:val="20"/>
                <w:lang w:val="en-GB"/>
              </w:rPr>
            </w:pPr>
          </w:p>
        </w:tc>
      </w:tr>
      <w:tr w:rsidR="00196C54" w:rsidRPr="00BE1DF5" w14:paraId="226FE8E5" w14:textId="77777777" w:rsidTr="007C4A54">
        <w:tc>
          <w:tcPr>
            <w:tcW w:w="4678" w:type="dxa"/>
          </w:tcPr>
          <w:p w14:paraId="34E1F38D" w14:textId="4D2DA94E" w:rsidR="00894B6E" w:rsidRPr="00BE1DF5" w:rsidRDefault="00D87FD5" w:rsidP="00D87FD5">
            <w:pPr>
              <w:pStyle w:val="ListParagraph"/>
              <w:numPr>
                <w:ilvl w:val="0"/>
                <w:numId w:val="1"/>
              </w:numPr>
              <w:ind w:left="457" w:hanging="457"/>
              <w:rPr>
                <w:rFonts w:ascii="Arial" w:hAnsi="Arial" w:cs="Arial"/>
                <w:b/>
                <w:bCs/>
                <w:sz w:val="20"/>
                <w:szCs w:val="20"/>
              </w:rPr>
            </w:pPr>
            <w:r w:rsidRPr="00BE1DF5">
              <w:rPr>
                <w:rFonts w:ascii="Arial" w:hAnsi="Arial" w:cs="Arial"/>
                <w:b/>
                <w:bCs/>
                <w:sz w:val="20"/>
                <w:szCs w:val="20"/>
              </w:rPr>
              <w:t>LĪGUMA PRIEKŠMETS</w:t>
            </w:r>
          </w:p>
        </w:tc>
        <w:tc>
          <w:tcPr>
            <w:tcW w:w="5387" w:type="dxa"/>
          </w:tcPr>
          <w:p w14:paraId="5B493480" w14:textId="1CE70378" w:rsidR="00894B6E" w:rsidRPr="00BE1DF5" w:rsidRDefault="00D87FD5" w:rsidP="00D87FD5">
            <w:pPr>
              <w:pStyle w:val="ListParagraph"/>
              <w:numPr>
                <w:ilvl w:val="0"/>
                <w:numId w:val="2"/>
              </w:numPr>
              <w:ind w:left="463" w:hanging="425"/>
              <w:rPr>
                <w:rFonts w:ascii="Arial" w:hAnsi="Arial" w:cs="Arial"/>
                <w:b/>
                <w:bCs/>
                <w:sz w:val="20"/>
                <w:szCs w:val="20"/>
                <w:lang w:val="en-GB"/>
              </w:rPr>
            </w:pPr>
            <w:r w:rsidRPr="00BE1DF5">
              <w:rPr>
                <w:rFonts w:ascii="Arial" w:hAnsi="Arial" w:cs="Arial"/>
                <w:b/>
                <w:bCs/>
                <w:sz w:val="20"/>
                <w:szCs w:val="20"/>
                <w:lang w:val="en-GB"/>
              </w:rPr>
              <w:t>OBJECT OF THE AGREEMENT</w:t>
            </w:r>
          </w:p>
        </w:tc>
      </w:tr>
      <w:tr w:rsidR="00D87FD5" w:rsidRPr="00BE1DF5" w14:paraId="6A63C46E" w14:textId="77777777" w:rsidTr="007C4A54">
        <w:tc>
          <w:tcPr>
            <w:tcW w:w="4678" w:type="dxa"/>
          </w:tcPr>
          <w:p w14:paraId="6DA81709" w14:textId="5A6DDF48" w:rsidR="00D87FD5" w:rsidRPr="00BE1DF5" w:rsidRDefault="00E313EE" w:rsidP="00C038B6">
            <w:pPr>
              <w:pStyle w:val="BodyText"/>
              <w:numPr>
                <w:ilvl w:val="1"/>
                <w:numId w:val="2"/>
              </w:numPr>
              <w:ind w:left="457" w:hanging="457"/>
              <w:rPr>
                <w:rFonts w:ascii="Arial" w:hAnsi="Arial" w:cs="Arial"/>
                <w:sz w:val="20"/>
                <w:szCs w:val="20"/>
                <w:lang w:val="lv-LV"/>
              </w:rPr>
            </w:pPr>
            <w:r w:rsidRPr="00BE1DF5">
              <w:rPr>
                <w:rFonts w:ascii="Arial" w:hAnsi="Arial" w:cs="Arial"/>
                <w:sz w:val="20"/>
                <w:szCs w:val="20"/>
                <w:lang w:val="lv-LV"/>
              </w:rPr>
              <w:t xml:space="preserve">Atbalsta Sniedzējs šajā Līgumā noteiktajā kārtībā apņemas Atbalsta Saņēmējam bez atlīdzības nodot </w:t>
            </w:r>
            <w:r w:rsidRPr="00BE1DF5">
              <w:rPr>
                <w:rFonts w:ascii="Arial" w:hAnsi="Arial" w:cs="Arial"/>
                <w:b/>
                <w:bCs/>
                <w:sz w:val="20"/>
                <w:szCs w:val="20"/>
                <w:highlight w:val="yellow"/>
                <w:lang w:val="lv-LV"/>
              </w:rPr>
              <w:t>EUR</w:t>
            </w:r>
            <w:r w:rsidRPr="00BE1DF5">
              <w:rPr>
                <w:rFonts w:ascii="Arial" w:hAnsi="Arial" w:cs="Arial"/>
                <w:sz w:val="20"/>
                <w:szCs w:val="20"/>
                <w:highlight w:val="yellow"/>
                <w:lang w:val="lv-LV"/>
              </w:rPr>
              <w:t xml:space="preserve"> [</w:t>
            </w:r>
            <w:r w:rsidRPr="00BE1DF5">
              <w:rPr>
                <w:rFonts w:ascii="Arial" w:hAnsi="Arial" w:cs="Arial"/>
                <w:b/>
                <w:bCs/>
                <w:sz w:val="20"/>
                <w:szCs w:val="20"/>
                <w:highlight w:val="yellow"/>
                <w:lang w:val="lv-LV"/>
              </w:rPr>
              <w:t>summa</w:t>
            </w:r>
            <w:r w:rsidRPr="00BE1DF5">
              <w:rPr>
                <w:rFonts w:ascii="Arial" w:hAnsi="Arial" w:cs="Arial"/>
                <w:sz w:val="20"/>
                <w:szCs w:val="20"/>
                <w:highlight w:val="yellow"/>
                <w:lang w:val="lv-LV"/>
              </w:rPr>
              <w:t xml:space="preserve">] </w:t>
            </w:r>
            <w:r w:rsidRPr="00BE1DF5">
              <w:rPr>
                <w:rFonts w:ascii="Arial" w:hAnsi="Arial" w:cs="Arial"/>
                <w:sz w:val="20"/>
                <w:szCs w:val="20"/>
                <w:highlight w:val="yellow"/>
                <w:lang w:val="lv-LV" w:bidi="lv-LV"/>
              </w:rPr>
              <w:t>[</w:t>
            </w:r>
            <w:r w:rsidRPr="00BE1DF5">
              <w:rPr>
                <w:rFonts w:ascii="Arial" w:hAnsi="Arial" w:cs="Arial"/>
                <w:i/>
                <w:iCs/>
                <w:sz w:val="20"/>
                <w:szCs w:val="20"/>
                <w:highlight w:val="yellow"/>
                <w:lang w:val="lv-LV"/>
              </w:rPr>
              <w:t>summa vārdiem</w:t>
            </w:r>
            <w:r w:rsidRPr="00BE1DF5">
              <w:rPr>
                <w:rFonts w:ascii="Arial" w:hAnsi="Arial" w:cs="Arial"/>
                <w:sz w:val="20"/>
                <w:szCs w:val="20"/>
                <w:highlight w:val="yellow"/>
                <w:lang w:val="lv-LV" w:bidi="lv-LV"/>
              </w:rPr>
              <w:t>]</w:t>
            </w:r>
            <w:r w:rsidRPr="00BE1DF5">
              <w:rPr>
                <w:rFonts w:ascii="Arial" w:hAnsi="Arial" w:cs="Arial"/>
                <w:sz w:val="20"/>
                <w:szCs w:val="20"/>
                <w:lang w:val="lv-LV"/>
              </w:rPr>
              <w:t xml:space="preserve"> (turpmāk – </w:t>
            </w:r>
            <w:r w:rsidRPr="00BE1DF5">
              <w:rPr>
                <w:rFonts w:ascii="Arial" w:hAnsi="Arial" w:cs="Arial"/>
                <w:b/>
                <w:sz w:val="20"/>
                <w:szCs w:val="20"/>
                <w:lang w:val="lv-LV"/>
              </w:rPr>
              <w:t>Atbalsts</w:t>
            </w:r>
            <w:r w:rsidRPr="00BE1DF5">
              <w:rPr>
                <w:rFonts w:ascii="Arial" w:hAnsi="Arial" w:cs="Arial"/>
                <w:sz w:val="20"/>
                <w:szCs w:val="20"/>
                <w:lang w:val="lv-LV"/>
              </w:rPr>
              <w:t xml:space="preserve">), bet Atbalsta Saņēmējs apņemas izlietot saņemto Atbalstu atbilstoši </w:t>
            </w:r>
            <w:r w:rsidR="009B785B" w:rsidRPr="00BE1DF5">
              <w:rPr>
                <w:rFonts w:ascii="Arial" w:hAnsi="Arial" w:cs="Arial"/>
                <w:sz w:val="20"/>
                <w:szCs w:val="20"/>
                <w:lang w:val="lv-LV"/>
              </w:rPr>
              <w:t>ar šī Līguma noteikumiem un nosacījumiem</w:t>
            </w:r>
            <w:r w:rsidRPr="00BE1DF5">
              <w:rPr>
                <w:rFonts w:ascii="Arial" w:hAnsi="Arial" w:cs="Arial"/>
                <w:sz w:val="20"/>
                <w:szCs w:val="20"/>
                <w:lang w:val="lv-LV"/>
              </w:rPr>
              <w:t>.</w:t>
            </w:r>
          </w:p>
        </w:tc>
        <w:tc>
          <w:tcPr>
            <w:tcW w:w="5387" w:type="dxa"/>
          </w:tcPr>
          <w:p w14:paraId="6488AD0D" w14:textId="1C48FC11" w:rsidR="00D87FD5" w:rsidRPr="00BE1DF5" w:rsidRDefault="000410A5" w:rsidP="00C038B6">
            <w:pPr>
              <w:pStyle w:val="ListParagraph"/>
              <w:numPr>
                <w:ilvl w:val="1"/>
                <w:numId w:val="3"/>
              </w:numPr>
              <w:ind w:left="463" w:hanging="463"/>
              <w:jc w:val="both"/>
              <w:rPr>
                <w:rFonts w:ascii="Arial" w:hAnsi="Arial" w:cs="Arial"/>
                <w:sz w:val="20"/>
                <w:szCs w:val="20"/>
                <w:lang w:val="en-GB"/>
              </w:rPr>
            </w:pPr>
            <w:r w:rsidRPr="00BE1DF5">
              <w:rPr>
                <w:rFonts w:ascii="Arial" w:hAnsi="Arial" w:cs="Arial"/>
                <w:sz w:val="20"/>
                <w:szCs w:val="20"/>
                <w:lang w:val="en-GB"/>
              </w:rPr>
              <w:t xml:space="preserve">The Financial Support Provider undertakes to transfer to the Financial Support Recipient, free of charge, in accordance with the procedure set out in this Agreement, the sum of </w:t>
            </w:r>
            <w:r w:rsidRPr="00BE1DF5">
              <w:rPr>
                <w:rFonts w:ascii="Arial" w:hAnsi="Arial" w:cs="Arial"/>
                <w:b/>
                <w:bCs/>
                <w:sz w:val="20"/>
                <w:szCs w:val="20"/>
                <w:highlight w:val="yellow"/>
                <w:lang w:val="en-GB"/>
              </w:rPr>
              <w:t>EUR</w:t>
            </w:r>
            <w:r w:rsidRPr="00BE1DF5">
              <w:rPr>
                <w:rFonts w:ascii="Arial" w:hAnsi="Arial" w:cs="Arial"/>
                <w:sz w:val="20"/>
                <w:szCs w:val="20"/>
                <w:highlight w:val="yellow"/>
                <w:lang w:val="en-GB"/>
              </w:rPr>
              <w:t xml:space="preserve"> [</w:t>
            </w:r>
            <w:r w:rsidRPr="00BE1DF5">
              <w:rPr>
                <w:rFonts w:ascii="Arial" w:hAnsi="Arial" w:cs="Arial"/>
                <w:b/>
                <w:bCs/>
                <w:sz w:val="20"/>
                <w:szCs w:val="20"/>
                <w:highlight w:val="yellow"/>
                <w:lang w:val="en-GB"/>
              </w:rPr>
              <w:t>amount</w:t>
            </w:r>
            <w:r w:rsidRPr="00BE1DF5">
              <w:rPr>
                <w:rFonts w:ascii="Arial" w:hAnsi="Arial" w:cs="Arial"/>
                <w:sz w:val="20"/>
                <w:szCs w:val="20"/>
                <w:highlight w:val="yellow"/>
                <w:lang w:val="en-GB"/>
              </w:rPr>
              <w:t>] [</w:t>
            </w:r>
            <w:r w:rsidRPr="00BE1DF5">
              <w:rPr>
                <w:rFonts w:ascii="Arial" w:hAnsi="Arial" w:cs="Arial"/>
                <w:i/>
                <w:iCs/>
                <w:sz w:val="20"/>
                <w:szCs w:val="20"/>
                <w:highlight w:val="yellow"/>
                <w:lang w:val="en-GB"/>
              </w:rPr>
              <w:t>in words</w:t>
            </w:r>
            <w:r w:rsidRPr="00BE1DF5">
              <w:rPr>
                <w:rFonts w:ascii="Arial" w:hAnsi="Arial" w:cs="Arial"/>
                <w:sz w:val="20"/>
                <w:szCs w:val="20"/>
                <w:highlight w:val="yellow"/>
                <w:lang w:val="en-GB"/>
              </w:rPr>
              <w:t>]</w:t>
            </w:r>
            <w:r w:rsidRPr="00BE1DF5">
              <w:rPr>
                <w:rFonts w:ascii="Arial" w:hAnsi="Arial" w:cs="Arial"/>
                <w:sz w:val="20"/>
                <w:szCs w:val="20"/>
                <w:lang w:val="en-GB"/>
              </w:rPr>
              <w:t xml:space="preserve"> (hereinafter </w:t>
            </w:r>
            <w:r w:rsidR="00B97CA3" w:rsidRPr="00BE1DF5">
              <w:rPr>
                <w:rFonts w:ascii="Arial" w:hAnsi="Arial" w:cs="Arial"/>
                <w:sz w:val="20"/>
                <w:szCs w:val="20"/>
                <w:lang w:val="en-GB"/>
              </w:rPr>
              <w:t xml:space="preserve">– </w:t>
            </w:r>
            <w:r w:rsidRPr="00BE1DF5">
              <w:rPr>
                <w:rFonts w:ascii="Arial" w:hAnsi="Arial" w:cs="Arial"/>
                <w:b/>
                <w:bCs/>
                <w:sz w:val="20"/>
                <w:szCs w:val="20"/>
                <w:lang w:val="en-GB"/>
              </w:rPr>
              <w:t>the Financial Support</w:t>
            </w:r>
            <w:r w:rsidRPr="00BE1DF5">
              <w:rPr>
                <w:rFonts w:ascii="Arial" w:hAnsi="Arial" w:cs="Arial"/>
                <w:sz w:val="20"/>
                <w:szCs w:val="20"/>
                <w:lang w:val="en-GB"/>
              </w:rPr>
              <w:t xml:space="preserve">) and the Financial Support Recipient undertakes to use the Financial Support received in accordance with the terms and conditions of this Agreement. </w:t>
            </w:r>
          </w:p>
        </w:tc>
      </w:tr>
      <w:tr w:rsidR="00D87FD5" w:rsidRPr="00BE1DF5" w14:paraId="2B348050" w14:textId="77777777" w:rsidTr="007C4A54">
        <w:tc>
          <w:tcPr>
            <w:tcW w:w="4678" w:type="dxa"/>
          </w:tcPr>
          <w:p w14:paraId="374184E3" w14:textId="5D73955F" w:rsidR="00D87FD5" w:rsidRPr="00BE1DF5" w:rsidRDefault="00DE418C" w:rsidP="00DE418C">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t xml:space="preserve">Atbalsts tiek piešķirts projekta </w:t>
            </w:r>
            <w:r w:rsidR="00A028FE" w:rsidRPr="00BE1DF5">
              <w:rPr>
                <w:rFonts w:ascii="Arial" w:hAnsi="Arial" w:cs="Arial"/>
                <w:sz w:val="20"/>
                <w:szCs w:val="20"/>
              </w:rPr>
              <w:t xml:space="preserve"> </w:t>
            </w:r>
            <w:r w:rsidRPr="00BE1DF5">
              <w:rPr>
                <w:rFonts w:ascii="Arial" w:hAnsi="Arial" w:cs="Arial"/>
                <w:sz w:val="20"/>
                <w:szCs w:val="20"/>
              </w:rPr>
              <w:t>“_____________” [</w:t>
            </w:r>
            <w:r w:rsidRPr="00BE1DF5">
              <w:rPr>
                <w:rFonts w:ascii="Arial" w:hAnsi="Arial" w:cs="Arial"/>
                <w:sz w:val="20"/>
                <w:szCs w:val="20"/>
                <w:highlight w:val="yellow"/>
              </w:rPr>
              <w:t>projekta nosaukums, projekta īstenošanas vieta</w:t>
            </w:r>
            <w:r w:rsidRPr="00BE1DF5">
              <w:rPr>
                <w:rFonts w:ascii="Arial" w:hAnsi="Arial" w:cs="Arial"/>
                <w:sz w:val="20"/>
                <w:szCs w:val="20"/>
              </w:rPr>
              <w:t xml:space="preserve">] (turpmāk – </w:t>
            </w:r>
            <w:r w:rsidRPr="00BE1DF5">
              <w:rPr>
                <w:rFonts w:ascii="Arial" w:hAnsi="Arial" w:cs="Arial"/>
                <w:b/>
                <w:bCs/>
                <w:sz w:val="20"/>
                <w:szCs w:val="20"/>
              </w:rPr>
              <w:t>Projekts</w:t>
            </w:r>
            <w:r w:rsidRPr="00BE1DF5">
              <w:rPr>
                <w:rFonts w:ascii="Arial" w:hAnsi="Arial" w:cs="Arial"/>
                <w:sz w:val="20"/>
                <w:szCs w:val="20"/>
              </w:rPr>
              <w:t xml:space="preserve">) īstenošanai saskaņā ar </w:t>
            </w:r>
            <w:r w:rsidR="006267A5" w:rsidRPr="00BE1DF5">
              <w:rPr>
                <w:rFonts w:ascii="Arial" w:hAnsi="Arial" w:cs="Arial"/>
                <w:sz w:val="20"/>
                <w:szCs w:val="20"/>
              </w:rPr>
              <w:t>A</w:t>
            </w:r>
            <w:r w:rsidRPr="00BE1DF5">
              <w:rPr>
                <w:rFonts w:ascii="Arial" w:hAnsi="Arial" w:cs="Arial"/>
                <w:sz w:val="20"/>
                <w:szCs w:val="20"/>
              </w:rPr>
              <w:t xml:space="preserve">tbalsta </w:t>
            </w:r>
            <w:r w:rsidR="00FD1136" w:rsidRPr="00BE1DF5">
              <w:rPr>
                <w:rFonts w:ascii="Arial" w:hAnsi="Arial" w:cs="Arial"/>
                <w:sz w:val="20"/>
                <w:szCs w:val="20"/>
              </w:rPr>
              <w:t>S</w:t>
            </w:r>
            <w:r w:rsidRPr="00BE1DF5">
              <w:rPr>
                <w:rFonts w:ascii="Arial" w:hAnsi="Arial" w:cs="Arial"/>
                <w:sz w:val="20"/>
                <w:szCs w:val="20"/>
              </w:rPr>
              <w:t xml:space="preserve">aņēmēja iesniegto un </w:t>
            </w:r>
            <w:r w:rsidR="007E1EB3" w:rsidRPr="00BE1DF5">
              <w:rPr>
                <w:rFonts w:ascii="Arial" w:hAnsi="Arial" w:cs="Arial"/>
                <w:sz w:val="20"/>
                <w:szCs w:val="20"/>
              </w:rPr>
              <w:t>[</w:t>
            </w:r>
            <w:r w:rsidR="007E1EB3" w:rsidRPr="00BE1DF5">
              <w:rPr>
                <w:rFonts w:ascii="Arial" w:hAnsi="Arial" w:cs="Arial"/>
                <w:sz w:val="20"/>
                <w:szCs w:val="20"/>
                <w:highlight w:val="yellow"/>
              </w:rPr>
              <w:t>datums</w:t>
            </w:r>
            <w:r w:rsidR="007E1EB3" w:rsidRPr="00BE1DF5">
              <w:rPr>
                <w:rFonts w:ascii="Arial" w:hAnsi="Arial" w:cs="Arial"/>
                <w:sz w:val="20"/>
                <w:szCs w:val="20"/>
              </w:rPr>
              <w:t>]</w:t>
            </w:r>
            <w:r w:rsidRPr="00BE1DF5">
              <w:rPr>
                <w:rFonts w:ascii="Arial" w:hAnsi="Arial" w:cs="Arial"/>
                <w:sz w:val="20"/>
                <w:szCs w:val="20"/>
              </w:rPr>
              <w:t xml:space="preserve"> datumā reģistrēto Finansiālā </w:t>
            </w:r>
            <w:r w:rsidR="007E1EB3" w:rsidRPr="00BE1DF5">
              <w:rPr>
                <w:rFonts w:ascii="Arial" w:hAnsi="Arial" w:cs="Arial"/>
                <w:sz w:val="20"/>
                <w:szCs w:val="20"/>
              </w:rPr>
              <w:t>A</w:t>
            </w:r>
            <w:r w:rsidRPr="00BE1DF5">
              <w:rPr>
                <w:rFonts w:ascii="Arial" w:hAnsi="Arial" w:cs="Arial"/>
                <w:sz w:val="20"/>
                <w:szCs w:val="20"/>
              </w:rPr>
              <w:t xml:space="preserve">tbalsta </w:t>
            </w:r>
            <w:r w:rsidR="007E1EB3" w:rsidRPr="00BE1DF5">
              <w:rPr>
                <w:rFonts w:ascii="Arial" w:hAnsi="Arial" w:cs="Arial"/>
                <w:sz w:val="20"/>
                <w:szCs w:val="20"/>
              </w:rPr>
              <w:t>P</w:t>
            </w:r>
            <w:r w:rsidRPr="00BE1DF5">
              <w:rPr>
                <w:rFonts w:ascii="Arial" w:hAnsi="Arial" w:cs="Arial"/>
                <w:sz w:val="20"/>
                <w:szCs w:val="20"/>
              </w:rPr>
              <w:t xml:space="preserve">ieteikumu (turpmāk </w:t>
            </w:r>
            <w:r w:rsidR="004057B4" w:rsidRPr="00BE1DF5">
              <w:rPr>
                <w:rFonts w:ascii="Arial" w:hAnsi="Arial" w:cs="Arial"/>
                <w:sz w:val="20"/>
                <w:szCs w:val="20"/>
              </w:rPr>
              <w:t>–</w:t>
            </w:r>
            <w:r w:rsidRPr="00BE1DF5">
              <w:rPr>
                <w:rFonts w:ascii="Arial" w:hAnsi="Arial" w:cs="Arial"/>
                <w:sz w:val="20"/>
                <w:szCs w:val="20"/>
              </w:rPr>
              <w:t xml:space="preserve"> </w:t>
            </w:r>
            <w:r w:rsidRPr="00BE1DF5">
              <w:rPr>
                <w:rFonts w:ascii="Arial" w:hAnsi="Arial" w:cs="Arial"/>
                <w:b/>
                <w:bCs/>
                <w:sz w:val="20"/>
                <w:szCs w:val="20"/>
              </w:rPr>
              <w:t>Pieteikums</w:t>
            </w:r>
            <w:r w:rsidRPr="00BE1DF5">
              <w:rPr>
                <w:rFonts w:ascii="Arial" w:hAnsi="Arial" w:cs="Arial"/>
                <w:sz w:val="20"/>
                <w:szCs w:val="20"/>
              </w:rPr>
              <w:t>).</w:t>
            </w:r>
            <w:r w:rsidR="00862220" w:rsidRPr="00BE1DF5">
              <w:rPr>
                <w:rFonts w:ascii="Arial" w:hAnsi="Arial" w:cs="Arial"/>
                <w:sz w:val="20"/>
                <w:szCs w:val="20"/>
              </w:rPr>
              <w:t xml:space="preserve"> Pieteikums tiek pievienots šim Līgumam kā pielikums un ir šī Līguma neatņemama sastāvdaļa. </w:t>
            </w:r>
          </w:p>
        </w:tc>
        <w:tc>
          <w:tcPr>
            <w:tcW w:w="5387" w:type="dxa"/>
          </w:tcPr>
          <w:p w14:paraId="6793C68A" w14:textId="4DB6FA17" w:rsidR="00D87FD5" w:rsidRPr="00BE1DF5" w:rsidRDefault="00FF6456" w:rsidP="00FE069E">
            <w:pPr>
              <w:pStyle w:val="BodyText"/>
              <w:numPr>
                <w:ilvl w:val="1"/>
                <w:numId w:val="4"/>
              </w:numPr>
              <w:ind w:left="473" w:hanging="473"/>
              <w:rPr>
                <w:rFonts w:ascii="Arial" w:hAnsi="Arial" w:cs="Arial"/>
                <w:sz w:val="20"/>
                <w:szCs w:val="20"/>
                <w:lang w:val="en-GB"/>
              </w:rPr>
            </w:pPr>
            <w:r w:rsidRPr="00BE1DF5">
              <w:rPr>
                <w:rFonts w:ascii="Arial" w:hAnsi="Arial" w:cs="Arial"/>
                <w:sz w:val="20"/>
                <w:szCs w:val="20"/>
                <w:lang w:val="en-GB" w:bidi="en-GB"/>
              </w:rPr>
              <w:t>The Financial Support shall be granted for the implementation of “_____________” [</w:t>
            </w:r>
            <w:r w:rsidRPr="00BE1DF5">
              <w:rPr>
                <w:rFonts w:ascii="Arial" w:hAnsi="Arial" w:cs="Arial"/>
                <w:sz w:val="20"/>
                <w:szCs w:val="20"/>
                <w:highlight w:val="yellow"/>
                <w:lang w:val="en-GB" w:bidi="en-GB"/>
              </w:rPr>
              <w:t>name of the project, location of the project</w:t>
            </w:r>
            <w:r w:rsidRPr="00BE1DF5">
              <w:rPr>
                <w:rFonts w:ascii="Arial" w:hAnsi="Arial" w:cs="Arial"/>
                <w:sz w:val="20"/>
                <w:szCs w:val="20"/>
                <w:lang w:val="en-GB" w:bidi="en-GB"/>
              </w:rPr>
              <w:t xml:space="preserve">] (hereinafter </w:t>
            </w:r>
            <w:r w:rsidR="00DE418C" w:rsidRPr="00BE1DF5">
              <w:rPr>
                <w:rFonts w:ascii="Arial" w:hAnsi="Arial" w:cs="Arial"/>
                <w:sz w:val="20"/>
                <w:szCs w:val="20"/>
                <w:lang w:val="en-GB" w:bidi="en-GB"/>
              </w:rPr>
              <w:t xml:space="preserve">– </w:t>
            </w:r>
            <w:r w:rsidRPr="00BE1DF5">
              <w:rPr>
                <w:rFonts w:ascii="Arial" w:hAnsi="Arial" w:cs="Arial"/>
                <w:sz w:val="20"/>
                <w:szCs w:val="20"/>
                <w:lang w:val="en-GB" w:bidi="en-GB"/>
              </w:rPr>
              <w:t xml:space="preserve">the </w:t>
            </w:r>
            <w:r w:rsidRPr="00BE1DF5">
              <w:rPr>
                <w:rFonts w:ascii="Arial" w:hAnsi="Arial" w:cs="Arial"/>
                <w:b/>
                <w:sz w:val="20"/>
                <w:szCs w:val="20"/>
                <w:lang w:val="en-GB" w:bidi="en-GB"/>
              </w:rPr>
              <w:t>Project</w:t>
            </w:r>
            <w:r w:rsidRPr="00BE1DF5">
              <w:rPr>
                <w:rFonts w:ascii="Arial" w:hAnsi="Arial" w:cs="Arial"/>
                <w:sz w:val="20"/>
                <w:szCs w:val="20"/>
                <w:lang w:val="en-GB" w:bidi="en-GB"/>
              </w:rPr>
              <w:t xml:space="preserve">) in accordance with the Financial Support Application submitted by the Financial Support Recipient and registered on </w:t>
            </w:r>
            <w:r w:rsidR="007E1EB3" w:rsidRPr="00BE1DF5">
              <w:rPr>
                <w:rFonts w:ascii="Arial" w:hAnsi="Arial" w:cs="Arial"/>
                <w:sz w:val="20"/>
                <w:szCs w:val="20"/>
                <w:lang w:val="en-GB" w:bidi="en-GB"/>
              </w:rPr>
              <w:t>[</w:t>
            </w:r>
            <w:r w:rsidR="007E1EB3" w:rsidRPr="00BE1DF5">
              <w:rPr>
                <w:rFonts w:ascii="Arial" w:hAnsi="Arial" w:cs="Arial"/>
                <w:sz w:val="20"/>
                <w:szCs w:val="20"/>
                <w:highlight w:val="yellow"/>
                <w:lang w:val="en-GB" w:bidi="en-GB"/>
              </w:rPr>
              <w:t>date</w:t>
            </w:r>
            <w:r w:rsidR="007E1EB3" w:rsidRPr="00BE1DF5">
              <w:rPr>
                <w:rFonts w:ascii="Arial" w:hAnsi="Arial" w:cs="Arial"/>
                <w:sz w:val="20"/>
                <w:szCs w:val="20"/>
                <w:lang w:val="en-GB" w:bidi="en-GB"/>
              </w:rPr>
              <w:t>]</w:t>
            </w:r>
            <w:r w:rsidRPr="00BE1DF5">
              <w:rPr>
                <w:rFonts w:ascii="Arial" w:hAnsi="Arial" w:cs="Arial"/>
                <w:sz w:val="20"/>
                <w:szCs w:val="20"/>
                <w:lang w:val="en-GB" w:bidi="en-GB"/>
              </w:rPr>
              <w:t xml:space="preserve"> (hereinafter </w:t>
            </w:r>
            <w:r w:rsidR="007E1EB3" w:rsidRPr="00BE1DF5">
              <w:rPr>
                <w:rFonts w:ascii="Arial" w:hAnsi="Arial" w:cs="Arial"/>
                <w:sz w:val="20"/>
                <w:szCs w:val="20"/>
                <w:lang w:val="en-GB" w:bidi="en-GB"/>
              </w:rPr>
              <w:t xml:space="preserve">– </w:t>
            </w:r>
            <w:r w:rsidRPr="00BE1DF5">
              <w:rPr>
                <w:rFonts w:ascii="Arial" w:hAnsi="Arial" w:cs="Arial"/>
                <w:sz w:val="20"/>
                <w:szCs w:val="20"/>
                <w:lang w:val="en-GB" w:bidi="en-GB"/>
              </w:rPr>
              <w:t xml:space="preserve">the </w:t>
            </w:r>
            <w:r w:rsidRPr="00BE1DF5">
              <w:rPr>
                <w:rFonts w:ascii="Arial" w:hAnsi="Arial" w:cs="Arial"/>
                <w:b/>
                <w:sz w:val="20"/>
                <w:szCs w:val="20"/>
                <w:lang w:val="en-GB" w:bidi="en-GB"/>
              </w:rPr>
              <w:t>Application</w:t>
            </w:r>
            <w:r w:rsidRPr="00BE1DF5">
              <w:rPr>
                <w:rFonts w:ascii="Arial" w:hAnsi="Arial" w:cs="Arial"/>
                <w:sz w:val="20"/>
                <w:szCs w:val="20"/>
                <w:lang w:val="en-GB" w:bidi="en-GB"/>
              </w:rPr>
              <w:t>). The Application shall be attached to the Agreement as an Annex and shall form an integral part of the Agreement.</w:t>
            </w:r>
          </w:p>
        </w:tc>
      </w:tr>
      <w:tr w:rsidR="00FF6456" w:rsidRPr="00BE1DF5" w14:paraId="733DCF23" w14:textId="77777777" w:rsidTr="007C4A54">
        <w:tc>
          <w:tcPr>
            <w:tcW w:w="4678" w:type="dxa"/>
          </w:tcPr>
          <w:p w14:paraId="26DAD749" w14:textId="685098B1" w:rsidR="00FF6456" w:rsidRPr="00BE1DF5" w:rsidRDefault="00C038B6" w:rsidP="00C038B6">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t>Šis Līguma ir noslēgts un Atbalsts tiek piešķirts atbilstoši Lietuvas Republikas Civilkodeksa, Lietuvas Republikas labdarības un atbalsta likuma, citu atbalsta saņemšanu un izmantošanu reglamentējošo normatīvo aktu, Atbalsta Sniedzēja Atbalsta pārvaldības noteikumu, Atbalsta Saņēmēja dibināšanas dokumentu prasībām.</w:t>
            </w:r>
          </w:p>
        </w:tc>
        <w:tc>
          <w:tcPr>
            <w:tcW w:w="5387" w:type="dxa"/>
          </w:tcPr>
          <w:p w14:paraId="3481D10E" w14:textId="4588AD42" w:rsidR="00FF6456" w:rsidRPr="00BE1DF5" w:rsidRDefault="00DA7A18" w:rsidP="00FE069E">
            <w:pPr>
              <w:pStyle w:val="BodyText"/>
              <w:numPr>
                <w:ilvl w:val="1"/>
                <w:numId w:val="5"/>
              </w:numPr>
              <w:ind w:left="463" w:hanging="425"/>
              <w:rPr>
                <w:rFonts w:ascii="Arial" w:hAnsi="Arial" w:cs="Arial"/>
                <w:sz w:val="20"/>
                <w:szCs w:val="20"/>
                <w:lang w:val="en-GB"/>
              </w:rPr>
            </w:pPr>
            <w:r w:rsidRPr="00BE1DF5">
              <w:rPr>
                <w:rFonts w:ascii="Arial" w:hAnsi="Arial" w:cs="Arial"/>
                <w:sz w:val="20"/>
                <w:szCs w:val="20"/>
                <w:lang w:val="en-GB" w:bidi="en-GB"/>
              </w:rPr>
              <w:t xml:space="preserve">The Agreement is </w:t>
            </w:r>
            <w:r w:rsidR="00DC6408" w:rsidRPr="00BE1DF5">
              <w:rPr>
                <w:rFonts w:ascii="Arial" w:hAnsi="Arial" w:cs="Arial"/>
                <w:sz w:val="20"/>
                <w:szCs w:val="20"/>
                <w:lang w:val="en-GB" w:bidi="en-GB"/>
              </w:rPr>
              <w:t>concluded,</w:t>
            </w:r>
            <w:r w:rsidRPr="00BE1DF5">
              <w:rPr>
                <w:rFonts w:ascii="Arial" w:hAnsi="Arial" w:cs="Arial"/>
                <w:sz w:val="20"/>
                <w:szCs w:val="20"/>
                <w:lang w:val="en-GB" w:bidi="en-GB"/>
              </w:rPr>
              <w:t xml:space="preserve"> and the Financial Support shall be provided in accordance with the requirements of the Civil Code of the Republic of Lithuania, the Republic of Lithuania Law on Charity and Financial Support, other normative legal acts regulating the receipt and use of the Financial Support, the Financial Support Provider's Rules of the Management of Financial Support, and the Financial Support Recipient's founding documents.</w:t>
            </w:r>
          </w:p>
        </w:tc>
      </w:tr>
      <w:tr w:rsidR="00594C67" w:rsidRPr="00BE1DF5" w14:paraId="79250DA0" w14:textId="77777777" w:rsidTr="007C4A54">
        <w:tc>
          <w:tcPr>
            <w:tcW w:w="4678" w:type="dxa"/>
          </w:tcPr>
          <w:p w14:paraId="3FBC2BA0" w14:textId="77777777" w:rsidR="00594C67" w:rsidRPr="00BE1DF5" w:rsidRDefault="00594C67" w:rsidP="00594C67">
            <w:pPr>
              <w:rPr>
                <w:rFonts w:ascii="Arial" w:hAnsi="Arial" w:cs="Arial"/>
                <w:sz w:val="20"/>
                <w:szCs w:val="20"/>
              </w:rPr>
            </w:pPr>
          </w:p>
        </w:tc>
        <w:tc>
          <w:tcPr>
            <w:tcW w:w="5387" w:type="dxa"/>
          </w:tcPr>
          <w:p w14:paraId="30E26AB9" w14:textId="77777777" w:rsidR="00594C67" w:rsidRPr="00BE1DF5" w:rsidRDefault="00594C67" w:rsidP="00594C67">
            <w:pPr>
              <w:pStyle w:val="BodyText"/>
              <w:rPr>
                <w:rFonts w:ascii="Arial" w:hAnsi="Arial" w:cs="Arial"/>
                <w:sz w:val="20"/>
                <w:szCs w:val="20"/>
                <w:lang w:val="en-GB" w:bidi="en-GB"/>
              </w:rPr>
            </w:pPr>
          </w:p>
        </w:tc>
      </w:tr>
      <w:tr w:rsidR="00DA7A18" w:rsidRPr="00BE1DF5" w14:paraId="38762DF3" w14:textId="77777777" w:rsidTr="007C4A54">
        <w:tc>
          <w:tcPr>
            <w:tcW w:w="4678" w:type="dxa"/>
          </w:tcPr>
          <w:p w14:paraId="03977C7A" w14:textId="4D292FB9" w:rsidR="00DA7A18" w:rsidRPr="00BE1DF5" w:rsidRDefault="00EE5FFD" w:rsidP="001F251F">
            <w:pPr>
              <w:pStyle w:val="ListParagraph"/>
              <w:numPr>
                <w:ilvl w:val="0"/>
                <w:numId w:val="2"/>
              </w:numPr>
              <w:ind w:left="457" w:hanging="457"/>
              <w:rPr>
                <w:rFonts w:ascii="Arial" w:hAnsi="Arial" w:cs="Arial"/>
                <w:b/>
                <w:bCs/>
                <w:sz w:val="20"/>
                <w:szCs w:val="20"/>
              </w:rPr>
            </w:pPr>
            <w:r w:rsidRPr="00BE1DF5">
              <w:rPr>
                <w:rFonts w:ascii="Arial" w:hAnsi="Arial" w:cs="Arial"/>
                <w:b/>
                <w:bCs/>
                <w:sz w:val="20"/>
                <w:szCs w:val="20"/>
              </w:rPr>
              <w:t>ATBALSTA SNIEDZĒJA PIENĀKUMI UN TIESĪBAS</w:t>
            </w:r>
          </w:p>
        </w:tc>
        <w:tc>
          <w:tcPr>
            <w:tcW w:w="5387" w:type="dxa"/>
          </w:tcPr>
          <w:p w14:paraId="658EF5BD" w14:textId="08AA5D35" w:rsidR="00DA7A18" w:rsidRPr="00BE1DF5" w:rsidRDefault="00594C67" w:rsidP="00FE069E">
            <w:pPr>
              <w:pStyle w:val="BodyText"/>
              <w:numPr>
                <w:ilvl w:val="0"/>
                <w:numId w:val="5"/>
              </w:numPr>
              <w:ind w:left="513" w:hanging="425"/>
              <w:rPr>
                <w:rFonts w:ascii="Arial" w:hAnsi="Arial" w:cs="Arial"/>
                <w:b/>
                <w:bCs/>
                <w:sz w:val="20"/>
                <w:szCs w:val="20"/>
                <w:lang w:val="en-GB" w:bidi="en-GB"/>
              </w:rPr>
            </w:pPr>
            <w:r w:rsidRPr="00BE1DF5">
              <w:rPr>
                <w:rFonts w:ascii="Arial" w:hAnsi="Arial" w:cs="Arial"/>
                <w:b/>
                <w:bCs/>
                <w:sz w:val="20"/>
                <w:szCs w:val="20"/>
                <w:lang w:val="en-GB" w:bidi="en-GB"/>
              </w:rPr>
              <w:t>OBLIGATIONS AND RIGHTS OF THE FINANCIAL SUPPORT PROVIDER</w:t>
            </w:r>
          </w:p>
        </w:tc>
      </w:tr>
      <w:tr w:rsidR="00DA7A18" w:rsidRPr="00BE1DF5" w14:paraId="0B9965B0" w14:textId="77777777" w:rsidTr="007C4A54">
        <w:tc>
          <w:tcPr>
            <w:tcW w:w="4678" w:type="dxa"/>
          </w:tcPr>
          <w:p w14:paraId="58520051" w14:textId="2CA0CE01" w:rsidR="00DA7A18" w:rsidRPr="00BE1DF5" w:rsidRDefault="003B5940" w:rsidP="00E07F72">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lastRenderedPageBreak/>
              <w:t>Atbalsta Sniedzējs apņemas pārskaitīt Atbalstu Atbalsta Saņēmējam</w:t>
            </w:r>
            <w:r w:rsidR="00427313" w:rsidRPr="00BE1DF5">
              <w:rPr>
                <w:rFonts w:ascii="Arial" w:hAnsi="Arial" w:cs="Arial"/>
                <w:sz w:val="20"/>
                <w:szCs w:val="20"/>
              </w:rPr>
              <w:t>,</w:t>
            </w:r>
            <w:r w:rsidRPr="00BE1DF5">
              <w:rPr>
                <w:rFonts w:ascii="Arial" w:hAnsi="Arial" w:cs="Arial"/>
                <w:sz w:val="20"/>
                <w:szCs w:val="20"/>
              </w:rPr>
              <w:t xml:space="preserve"> ne vēlāk kā līdz attiecīgā gada, kurā noslēgts šis Līgums, 31. decembrim.</w:t>
            </w:r>
          </w:p>
        </w:tc>
        <w:tc>
          <w:tcPr>
            <w:tcW w:w="5387" w:type="dxa"/>
          </w:tcPr>
          <w:p w14:paraId="5CE3008F" w14:textId="0781BD66" w:rsidR="00DA7A18" w:rsidRPr="00BE1DF5" w:rsidRDefault="008D42EF" w:rsidP="004D76F9">
            <w:pPr>
              <w:pStyle w:val="ListParagraph"/>
              <w:numPr>
                <w:ilvl w:val="1"/>
                <w:numId w:val="6"/>
              </w:numPr>
              <w:ind w:left="513" w:hanging="425"/>
              <w:jc w:val="both"/>
              <w:rPr>
                <w:rFonts w:ascii="Arial" w:eastAsia="Calibri" w:hAnsi="Arial" w:cs="Arial"/>
                <w:kern w:val="0"/>
                <w:sz w:val="20"/>
                <w:szCs w:val="20"/>
                <w:lang w:val="en-GB" w:bidi="en-GB"/>
                <w14:ligatures w14:val="none"/>
              </w:rPr>
            </w:pPr>
            <w:r w:rsidRPr="00BE1DF5">
              <w:rPr>
                <w:rFonts w:ascii="Arial" w:eastAsia="Calibri" w:hAnsi="Arial" w:cs="Arial"/>
                <w:kern w:val="0"/>
                <w:sz w:val="20"/>
                <w:szCs w:val="20"/>
                <w:lang w:val="en-GB" w:bidi="en-GB"/>
                <w14:ligatures w14:val="none"/>
              </w:rPr>
              <w:t>The Financial Support Provider undertakes to transfer the Financial Support to the Financial Support Recipient no later than by 31 December of the year in which this Agreement is concluded.</w:t>
            </w:r>
          </w:p>
        </w:tc>
      </w:tr>
      <w:tr w:rsidR="00DA7A18" w:rsidRPr="00BE1DF5" w14:paraId="17ACEA8E" w14:textId="77777777" w:rsidTr="007C4A54">
        <w:tc>
          <w:tcPr>
            <w:tcW w:w="4678" w:type="dxa"/>
          </w:tcPr>
          <w:p w14:paraId="17B07374" w14:textId="4EBEF1AF" w:rsidR="00DA7A18" w:rsidRPr="00BE1DF5" w:rsidRDefault="00E07F72" w:rsidP="00E07F72">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t>Atbalsta Sniedzējs pārskaita Atbalstu uz Atbalsta Aaņēmēja bankas kontu Nr. [</w:t>
            </w:r>
            <w:r w:rsidRPr="00BE1DF5">
              <w:rPr>
                <w:rFonts w:ascii="Arial" w:hAnsi="Arial" w:cs="Arial"/>
                <w:sz w:val="20"/>
                <w:szCs w:val="20"/>
                <w:highlight w:val="yellow"/>
              </w:rPr>
              <w:t>bankas konta numurs</w:t>
            </w:r>
            <w:r w:rsidRPr="00BE1DF5">
              <w:rPr>
                <w:rFonts w:ascii="Arial" w:hAnsi="Arial" w:cs="Arial"/>
                <w:sz w:val="20"/>
                <w:szCs w:val="20"/>
              </w:rPr>
              <w:t>], kas atvērts [</w:t>
            </w:r>
            <w:r w:rsidRPr="00BE1DF5">
              <w:rPr>
                <w:rFonts w:ascii="Arial" w:hAnsi="Arial" w:cs="Arial"/>
                <w:sz w:val="20"/>
                <w:szCs w:val="20"/>
                <w:highlight w:val="yellow"/>
              </w:rPr>
              <w:t>bankas nosaukums</w:t>
            </w:r>
            <w:r w:rsidRPr="00BE1DF5">
              <w:rPr>
                <w:rFonts w:ascii="Arial" w:hAnsi="Arial" w:cs="Arial"/>
                <w:sz w:val="20"/>
                <w:szCs w:val="20"/>
              </w:rPr>
              <w:t>], maksājuma uzdevumā norādot, ka līdzekļi tiek sniegti kā Atbalsts.</w:t>
            </w:r>
          </w:p>
        </w:tc>
        <w:tc>
          <w:tcPr>
            <w:tcW w:w="5387" w:type="dxa"/>
          </w:tcPr>
          <w:p w14:paraId="6749DCEA" w14:textId="7579BCC7" w:rsidR="00DA7A18" w:rsidRPr="00BE1DF5" w:rsidRDefault="003071FE" w:rsidP="00FE069E">
            <w:pPr>
              <w:pStyle w:val="BodyText"/>
              <w:numPr>
                <w:ilvl w:val="1"/>
                <w:numId w:val="7"/>
              </w:numPr>
              <w:ind w:left="513" w:hanging="425"/>
              <w:rPr>
                <w:rFonts w:ascii="Arial" w:hAnsi="Arial" w:cs="Arial"/>
                <w:sz w:val="20"/>
                <w:szCs w:val="20"/>
                <w:lang w:val="en-GB"/>
              </w:rPr>
            </w:pPr>
            <w:r w:rsidRPr="00BE1DF5">
              <w:rPr>
                <w:rFonts w:ascii="Arial" w:hAnsi="Arial" w:cs="Arial"/>
                <w:sz w:val="20"/>
                <w:szCs w:val="20"/>
                <w:lang w:val="en-GB" w:bidi="en-GB"/>
              </w:rPr>
              <w:t xml:space="preserve">The Financial Support Provider shall transfer the Financial Support to the Financial Support Recipient’s bank account No. </w:t>
            </w:r>
            <w:r w:rsidRPr="00BE1DF5">
              <w:rPr>
                <w:rFonts w:ascii="Arial" w:hAnsi="Arial" w:cs="Arial"/>
                <w:i/>
                <w:sz w:val="20"/>
                <w:szCs w:val="20"/>
                <w:lang w:val="en-GB" w:bidi="en-GB"/>
              </w:rPr>
              <w:t>[</w:t>
            </w:r>
            <w:r w:rsidRPr="00BE1DF5">
              <w:rPr>
                <w:rFonts w:ascii="Arial" w:hAnsi="Arial" w:cs="Arial"/>
                <w:iCs/>
                <w:sz w:val="20"/>
                <w:szCs w:val="20"/>
                <w:highlight w:val="yellow"/>
                <w:lang w:val="en-GB" w:bidi="en-GB"/>
              </w:rPr>
              <w:t>bank account number</w:t>
            </w:r>
            <w:r w:rsidRPr="00BE1DF5">
              <w:rPr>
                <w:rFonts w:ascii="Arial" w:hAnsi="Arial" w:cs="Arial"/>
                <w:i/>
                <w:sz w:val="20"/>
                <w:szCs w:val="20"/>
                <w:lang w:val="en-GB" w:bidi="en-GB"/>
              </w:rPr>
              <w:t>]</w:t>
            </w:r>
            <w:r w:rsidRPr="00BE1DF5">
              <w:rPr>
                <w:rFonts w:ascii="Arial" w:hAnsi="Arial" w:cs="Arial"/>
                <w:sz w:val="20"/>
                <w:szCs w:val="20"/>
                <w:lang w:val="en-GB" w:bidi="en-GB"/>
              </w:rPr>
              <w:t xml:space="preserve">, held with </w:t>
            </w:r>
            <w:r w:rsidRPr="00BE1DF5">
              <w:rPr>
                <w:rFonts w:ascii="Arial" w:hAnsi="Arial" w:cs="Arial"/>
                <w:i/>
                <w:sz w:val="20"/>
                <w:szCs w:val="20"/>
                <w:lang w:val="en-GB" w:bidi="en-GB"/>
              </w:rPr>
              <w:t>[</w:t>
            </w:r>
            <w:r w:rsidRPr="00BE1DF5">
              <w:rPr>
                <w:rFonts w:ascii="Arial" w:hAnsi="Arial" w:cs="Arial"/>
                <w:iCs/>
                <w:sz w:val="20"/>
                <w:szCs w:val="20"/>
                <w:highlight w:val="yellow"/>
                <w:lang w:val="en-GB" w:bidi="en-GB"/>
              </w:rPr>
              <w:t>bank name</w:t>
            </w:r>
            <w:r w:rsidRPr="00BE1DF5">
              <w:rPr>
                <w:rFonts w:ascii="Arial" w:hAnsi="Arial" w:cs="Arial"/>
                <w:i/>
                <w:sz w:val="20"/>
                <w:szCs w:val="20"/>
                <w:lang w:val="en-GB" w:bidi="en-GB"/>
              </w:rPr>
              <w:t>]</w:t>
            </w:r>
            <w:r w:rsidRPr="00BE1DF5">
              <w:rPr>
                <w:rFonts w:ascii="Arial" w:hAnsi="Arial" w:cs="Arial"/>
                <w:sz w:val="20"/>
                <w:szCs w:val="20"/>
                <w:lang w:val="en-GB" w:bidi="en-GB"/>
              </w:rPr>
              <w:t>, indicating in the payment order that the funds are provided as Financial Support.</w:t>
            </w:r>
          </w:p>
        </w:tc>
      </w:tr>
      <w:tr w:rsidR="003071FE" w:rsidRPr="00BE1DF5" w14:paraId="5F7E925A" w14:textId="77777777" w:rsidTr="007C4A54">
        <w:tc>
          <w:tcPr>
            <w:tcW w:w="4678" w:type="dxa"/>
          </w:tcPr>
          <w:p w14:paraId="3D8436EE" w14:textId="29ECCB23" w:rsidR="003071FE" w:rsidRPr="00BE1DF5" w:rsidRDefault="1F3D3CE2" w:rsidP="00460153">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t xml:space="preserve">Atbalsta Sniedzējam ir tiesības no Atbalsta Saņēmēja saņemt </w:t>
            </w:r>
            <w:r w:rsidR="5A2E8B60" w:rsidRPr="00BE1DF5">
              <w:rPr>
                <w:rFonts w:ascii="Arial" w:hAnsi="Arial" w:cs="Arial"/>
                <w:sz w:val="20"/>
                <w:szCs w:val="20"/>
              </w:rPr>
              <w:t xml:space="preserve">rakstveida </w:t>
            </w:r>
            <w:r w:rsidRPr="00BE1DF5">
              <w:rPr>
                <w:rFonts w:ascii="Arial" w:hAnsi="Arial" w:cs="Arial"/>
                <w:sz w:val="20"/>
                <w:szCs w:val="20"/>
              </w:rPr>
              <w:t>informāciju un dokumentāciju par Finansiālā atbalsta izmantošanu</w:t>
            </w:r>
            <w:r w:rsidR="74A324F0" w:rsidRPr="00BE1DF5">
              <w:rPr>
                <w:rFonts w:ascii="Arial" w:hAnsi="Arial" w:cs="Arial"/>
                <w:sz w:val="20"/>
                <w:szCs w:val="20"/>
              </w:rPr>
              <w:t xml:space="preserve">, </w:t>
            </w:r>
            <w:r w:rsidR="00D91EDD" w:rsidRPr="00BE1DF5">
              <w:rPr>
                <w:rFonts w:ascii="Arial" w:hAnsi="Arial" w:cs="Arial"/>
                <w:sz w:val="20"/>
                <w:szCs w:val="20"/>
              </w:rPr>
              <w:t>I made it a little softer</w:t>
            </w:r>
            <w:r w:rsidR="74A324F0" w:rsidRPr="00BE1DF5">
              <w:rPr>
                <w:rFonts w:ascii="Arial" w:hAnsi="Arial" w:cs="Arial"/>
                <w:sz w:val="20"/>
                <w:szCs w:val="20"/>
              </w:rPr>
              <w:t>5 (piecu) darba dienu laikā no Atbalsta Sniedzēja pieprasījuma veikšanas brīža</w:t>
            </w:r>
            <w:r w:rsidR="5D874C08" w:rsidRPr="00BE1DF5">
              <w:rPr>
                <w:rFonts w:ascii="Arial" w:hAnsi="Arial" w:cs="Arial"/>
                <w:sz w:val="20"/>
                <w:szCs w:val="20"/>
              </w:rPr>
              <w:t>.</w:t>
            </w:r>
          </w:p>
        </w:tc>
        <w:tc>
          <w:tcPr>
            <w:tcW w:w="5387" w:type="dxa"/>
          </w:tcPr>
          <w:p w14:paraId="143C11AB" w14:textId="1BB9FDC8" w:rsidR="003071FE" w:rsidRPr="00BE1DF5" w:rsidRDefault="3DCFD842" w:rsidP="00FE069E">
            <w:pPr>
              <w:pStyle w:val="BodyText"/>
              <w:numPr>
                <w:ilvl w:val="1"/>
                <w:numId w:val="8"/>
              </w:numPr>
              <w:ind w:left="513" w:hanging="425"/>
              <w:rPr>
                <w:rFonts w:ascii="Arial" w:hAnsi="Arial" w:cs="Arial"/>
                <w:sz w:val="20"/>
                <w:szCs w:val="20"/>
                <w:lang w:val="en-GB"/>
              </w:rPr>
            </w:pPr>
            <w:r w:rsidRPr="00BE1DF5">
              <w:rPr>
                <w:rFonts w:ascii="Arial" w:hAnsi="Arial" w:cs="Arial"/>
                <w:sz w:val="20"/>
                <w:szCs w:val="20"/>
                <w:lang w:val="en-GB" w:bidi="en-GB"/>
              </w:rPr>
              <w:t xml:space="preserve">The Financial Support Provider shall have the right to obtain from the Financial Support Recipient </w:t>
            </w:r>
            <w:r w:rsidR="5A2E8B60" w:rsidRPr="00BE1DF5">
              <w:rPr>
                <w:rFonts w:ascii="Arial" w:hAnsi="Arial" w:cs="Arial"/>
                <w:sz w:val="20"/>
                <w:szCs w:val="20"/>
                <w:lang w:val="en-GB" w:bidi="en-GB"/>
              </w:rPr>
              <w:t xml:space="preserve">written </w:t>
            </w:r>
            <w:r w:rsidRPr="00BE1DF5">
              <w:rPr>
                <w:rFonts w:ascii="Arial" w:hAnsi="Arial" w:cs="Arial"/>
                <w:sz w:val="20"/>
                <w:szCs w:val="20"/>
                <w:lang w:val="en-GB" w:bidi="en-GB"/>
              </w:rPr>
              <w:t>information and documentation on the use of the Financial Support</w:t>
            </w:r>
            <w:r w:rsidR="70FA5B3D" w:rsidRPr="00BE1DF5">
              <w:rPr>
                <w:rFonts w:ascii="Arial" w:hAnsi="Arial" w:cs="Arial"/>
                <w:sz w:val="20"/>
                <w:szCs w:val="20"/>
                <w:lang w:bidi="en-GB"/>
              </w:rPr>
              <w:t>,</w:t>
            </w:r>
            <w:r w:rsidR="70FA5B3D" w:rsidRPr="00BE1DF5">
              <w:rPr>
                <w:rFonts w:ascii="Arial" w:hAnsi="Arial" w:cs="Arial"/>
                <w:sz w:val="20"/>
                <w:szCs w:val="20"/>
                <w:lang w:val="en-GB" w:bidi="en-GB"/>
              </w:rPr>
              <w:t xml:space="preserve"> within 5 (five) working days of the </w:t>
            </w:r>
            <w:r w:rsidR="74A324F0" w:rsidRPr="00BE1DF5">
              <w:rPr>
                <w:rFonts w:ascii="Arial" w:hAnsi="Arial" w:cs="Arial"/>
                <w:sz w:val="20"/>
                <w:szCs w:val="20"/>
                <w:lang w:val="en-GB" w:bidi="en-GB"/>
              </w:rPr>
              <w:t xml:space="preserve">Financial </w:t>
            </w:r>
            <w:r w:rsidR="70FA5B3D" w:rsidRPr="00BE1DF5">
              <w:rPr>
                <w:rFonts w:ascii="Arial" w:hAnsi="Arial" w:cs="Arial"/>
                <w:sz w:val="20"/>
                <w:szCs w:val="20"/>
                <w:lang w:val="en-GB" w:bidi="en-GB"/>
              </w:rPr>
              <w:t>Support Provider's request.</w:t>
            </w:r>
          </w:p>
        </w:tc>
      </w:tr>
      <w:tr w:rsidR="003A2ECA" w:rsidRPr="00BE1DF5" w14:paraId="3ADECE7A" w14:textId="77777777" w:rsidTr="007C4A54">
        <w:tc>
          <w:tcPr>
            <w:tcW w:w="4678" w:type="dxa"/>
          </w:tcPr>
          <w:p w14:paraId="0421791E" w14:textId="6C4E1E9C" w:rsidR="003A2ECA" w:rsidRPr="00BE1DF5" w:rsidRDefault="16930ACC" w:rsidP="00702E94">
            <w:pPr>
              <w:pStyle w:val="ListParagraph"/>
              <w:numPr>
                <w:ilvl w:val="1"/>
                <w:numId w:val="2"/>
              </w:numPr>
              <w:ind w:left="457" w:hanging="457"/>
              <w:jc w:val="both"/>
              <w:rPr>
                <w:rFonts w:ascii="Arial" w:hAnsi="Arial" w:cs="Arial"/>
                <w:sz w:val="20"/>
                <w:szCs w:val="20"/>
              </w:rPr>
            </w:pPr>
            <w:r w:rsidRPr="00BE1DF5">
              <w:rPr>
                <w:rFonts w:ascii="Arial" w:hAnsi="Arial" w:cs="Arial"/>
                <w:sz w:val="20"/>
                <w:szCs w:val="20"/>
              </w:rPr>
              <w:t>A</w:t>
            </w:r>
            <w:r w:rsidR="2072B04E" w:rsidRPr="00BE1DF5">
              <w:rPr>
                <w:rFonts w:ascii="Arial" w:hAnsi="Arial" w:cs="Arial"/>
                <w:sz w:val="20"/>
                <w:szCs w:val="20"/>
              </w:rPr>
              <w:t xml:space="preserve">tbalsta </w:t>
            </w:r>
            <w:r w:rsidRPr="00BE1DF5">
              <w:rPr>
                <w:rFonts w:ascii="Arial" w:hAnsi="Arial" w:cs="Arial"/>
                <w:sz w:val="20"/>
                <w:szCs w:val="20"/>
              </w:rPr>
              <w:t>S</w:t>
            </w:r>
            <w:r w:rsidR="2072B04E" w:rsidRPr="00BE1DF5">
              <w:rPr>
                <w:rFonts w:ascii="Arial" w:hAnsi="Arial" w:cs="Arial"/>
                <w:sz w:val="20"/>
                <w:szCs w:val="20"/>
              </w:rPr>
              <w:t xml:space="preserve">niedzējam ne vēlāk kā viena (1) mēneša laikā pēc </w:t>
            </w:r>
            <w:r w:rsidRPr="00BE1DF5">
              <w:rPr>
                <w:rFonts w:ascii="Arial" w:hAnsi="Arial" w:cs="Arial"/>
                <w:sz w:val="20"/>
                <w:szCs w:val="20"/>
              </w:rPr>
              <w:t>A</w:t>
            </w:r>
            <w:r w:rsidR="2072B04E" w:rsidRPr="00BE1DF5">
              <w:rPr>
                <w:rFonts w:ascii="Arial" w:hAnsi="Arial" w:cs="Arial"/>
                <w:sz w:val="20"/>
                <w:szCs w:val="20"/>
              </w:rPr>
              <w:t>tbalsta piešķiršanas publicē informācija par piešķirto</w:t>
            </w:r>
            <w:r w:rsidRPr="00BE1DF5">
              <w:rPr>
                <w:rFonts w:ascii="Arial" w:hAnsi="Arial" w:cs="Arial"/>
                <w:sz w:val="20"/>
                <w:szCs w:val="20"/>
              </w:rPr>
              <w:t xml:space="preserve"> A</w:t>
            </w:r>
            <w:r w:rsidR="2072B04E" w:rsidRPr="00BE1DF5">
              <w:rPr>
                <w:rFonts w:ascii="Arial" w:hAnsi="Arial" w:cs="Arial"/>
                <w:sz w:val="20"/>
                <w:szCs w:val="20"/>
              </w:rPr>
              <w:t xml:space="preserve">tbalstu tīmekļa vietnēs: </w:t>
            </w:r>
            <w:hyperlink r:id="rId10">
              <w:r w:rsidRPr="00BE1DF5">
                <w:rPr>
                  <w:rStyle w:val="Hyperlink"/>
                  <w:rFonts w:ascii="Arial" w:hAnsi="Arial" w:cs="Arial"/>
                  <w:sz w:val="20"/>
                  <w:szCs w:val="20"/>
                </w:rPr>
                <w:t>www.ignitisgrupe.lt</w:t>
              </w:r>
            </w:hyperlink>
            <w:r w:rsidR="42EAA5EF" w:rsidRPr="00BE1DF5">
              <w:rPr>
                <w:rFonts w:ascii="Arial" w:hAnsi="Arial" w:cs="Arial"/>
                <w:sz w:val="20"/>
                <w:szCs w:val="20"/>
              </w:rPr>
              <w:t xml:space="preserve"> </w:t>
            </w:r>
            <w:r w:rsidR="2072B04E" w:rsidRPr="00BE1DF5">
              <w:rPr>
                <w:rFonts w:ascii="Arial" w:hAnsi="Arial" w:cs="Arial"/>
                <w:sz w:val="20"/>
                <w:szCs w:val="20"/>
              </w:rPr>
              <w:t xml:space="preserve">un </w:t>
            </w:r>
            <w:hyperlink r:id="rId11">
              <w:r w:rsidR="42EAA5EF" w:rsidRPr="00BE1DF5">
                <w:rPr>
                  <w:rStyle w:val="Hyperlink"/>
                  <w:rFonts w:ascii="Arial" w:hAnsi="Arial" w:cs="Arial"/>
                  <w:sz w:val="20"/>
                  <w:szCs w:val="20"/>
                </w:rPr>
                <w:t>https://ignitisrenewables.com/</w:t>
              </w:r>
            </w:hyperlink>
            <w:r w:rsidR="42EAA5EF" w:rsidRPr="00BE1DF5">
              <w:rPr>
                <w:rFonts w:ascii="Arial" w:hAnsi="Arial" w:cs="Arial"/>
                <w:sz w:val="20"/>
                <w:szCs w:val="20"/>
              </w:rPr>
              <w:t>: A</w:t>
            </w:r>
            <w:r w:rsidR="2072B04E" w:rsidRPr="00BE1DF5">
              <w:rPr>
                <w:rFonts w:ascii="Arial" w:hAnsi="Arial" w:cs="Arial"/>
                <w:sz w:val="20"/>
                <w:szCs w:val="20"/>
              </w:rPr>
              <w:t xml:space="preserve">tbalsta </w:t>
            </w:r>
            <w:r w:rsidR="42EAA5EF" w:rsidRPr="00BE1DF5">
              <w:rPr>
                <w:rFonts w:ascii="Arial" w:hAnsi="Arial" w:cs="Arial"/>
                <w:sz w:val="20"/>
                <w:szCs w:val="20"/>
              </w:rPr>
              <w:t>S</w:t>
            </w:r>
            <w:r w:rsidR="2072B04E" w:rsidRPr="00BE1DF5">
              <w:rPr>
                <w:rFonts w:ascii="Arial" w:hAnsi="Arial" w:cs="Arial"/>
                <w:sz w:val="20"/>
                <w:szCs w:val="20"/>
              </w:rPr>
              <w:t>aņēmēj</w:t>
            </w:r>
            <w:r w:rsidR="42EAA5EF" w:rsidRPr="00BE1DF5">
              <w:rPr>
                <w:rFonts w:ascii="Arial" w:hAnsi="Arial" w:cs="Arial"/>
                <w:sz w:val="20"/>
                <w:szCs w:val="20"/>
              </w:rPr>
              <w:t>u</w:t>
            </w:r>
            <w:r w:rsidR="2072B04E" w:rsidRPr="00BE1DF5">
              <w:rPr>
                <w:rFonts w:ascii="Arial" w:hAnsi="Arial" w:cs="Arial"/>
                <w:sz w:val="20"/>
                <w:szCs w:val="20"/>
              </w:rPr>
              <w:t xml:space="preserve">, </w:t>
            </w:r>
            <w:r w:rsidR="42EAA5EF" w:rsidRPr="00BE1DF5">
              <w:rPr>
                <w:rFonts w:ascii="Arial" w:hAnsi="Arial" w:cs="Arial"/>
                <w:sz w:val="20"/>
                <w:szCs w:val="20"/>
              </w:rPr>
              <w:t>A</w:t>
            </w:r>
            <w:r w:rsidR="2072B04E" w:rsidRPr="00BE1DF5">
              <w:rPr>
                <w:rFonts w:ascii="Arial" w:hAnsi="Arial" w:cs="Arial"/>
                <w:sz w:val="20"/>
                <w:szCs w:val="20"/>
              </w:rPr>
              <w:t xml:space="preserve">tbalsta mērķi, </w:t>
            </w:r>
            <w:r w:rsidR="42EAA5EF" w:rsidRPr="00BE1DF5">
              <w:rPr>
                <w:rFonts w:ascii="Arial" w:hAnsi="Arial" w:cs="Arial"/>
                <w:sz w:val="20"/>
                <w:szCs w:val="20"/>
              </w:rPr>
              <w:t>A</w:t>
            </w:r>
            <w:r w:rsidR="2072B04E" w:rsidRPr="00BE1DF5">
              <w:rPr>
                <w:rFonts w:ascii="Arial" w:hAnsi="Arial" w:cs="Arial"/>
                <w:sz w:val="20"/>
                <w:szCs w:val="20"/>
              </w:rPr>
              <w:t>tbalsta apmēr</w:t>
            </w:r>
            <w:r w:rsidR="42EAA5EF" w:rsidRPr="00BE1DF5">
              <w:rPr>
                <w:rFonts w:ascii="Arial" w:hAnsi="Arial" w:cs="Arial"/>
                <w:sz w:val="20"/>
                <w:szCs w:val="20"/>
              </w:rPr>
              <w:t>u</w:t>
            </w:r>
            <w:r w:rsidR="2072B04E" w:rsidRPr="00BE1DF5">
              <w:rPr>
                <w:rFonts w:ascii="Arial" w:hAnsi="Arial" w:cs="Arial"/>
                <w:sz w:val="20"/>
                <w:szCs w:val="20"/>
              </w:rPr>
              <w:t xml:space="preserve">, </w:t>
            </w:r>
            <w:r w:rsidR="42EAA5EF" w:rsidRPr="00BE1DF5">
              <w:rPr>
                <w:rFonts w:ascii="Arial" w:hAnsi="Arial" w:cs="Arial"/>
                <w:sz w:val="20"/>
                <w:szCs w:val="20"/>
              </w:rPr>
              <w:t>A</w:t>
            </w:r>
            <w:r w:rsidR="2072B04E" w:rsidRPr="00BE1DF5">
              <w:rPr>
                <w:rFonts w:ascii="Arial" w:hAnsi="Arial" w:cs="Arial"/>
                <w:sz w:val="20"/>
                <w:szCs w:val="20"/>
              </w:rPr>
              <w:t xml:space="preserve">tbalsta </w:t>
            </w:r>
            <w:r w:rsidR="42EAA5EF" w:rsidRPr="00BE1DF5">
              <w:rPr>
                <w:rFonts w:ascii="Arial" w:hAnsi="Arial" w:cs="Arial"/>
                <w:sz w:val="20"/>
                <w:szCs w:val="20"/>
              </w:rPr>
              <w:t>i</w:t>
            </w:r>
            <w:r w:rsidR="2072B04E" w:rsidRPr="00BE1DF5">
              <w:rPr>
                <w:rFonts w:ascii="Arial" w:hAnsi="Arial" w:cs="Arial"/>
                <w:sz w:val="20"/>
                <w:szCs w:val="20"/>
              </w:rPr>
              <w:t>lgum</w:t>
            </w:r>
            <w:r w:rsidR="42EAA5EF" w:rsidRPr="00BE1DF5">
              <w:rPr>
                <w:rFonts w:ascii="Arial" w:hAnsi="Arial" w:cs="Arial"/>
                <w:sz w:val="20"/>
                <w:szCs w:val="20"/>
              </w:rPr>
              <w:t>u</w:t>
            </w:r>
            <w:r w:rsidR="2072B04E" w:rsidRPr="00BE1DF5">
              <w:rPr>
                <w:rFonts w:ascii="Arial" w:hAnsi="Arial" w:cs="Arial"/>
                <w:sz w:val="20"/>
                <w:szCs w:val="20"/>
              </w:rPr>
              <w:t>, kā arī cit</w:t>
            </w:r>
            <w:r w:rsidR="42EAA5EF" w:rsidRPr="00BE1DF5">
              <w:rPr>
                <w:rFonts w:ascii="Arial" w:hAnsi="Arial" w:cs="Arial"/>
                <w:sz w:val="20"/>
                <w:szCs w:val="20"/>
              </w:rPr>
              <w:t>u</w:t>
            </w:r>
            <w:r w:rsidR="2072B04E" w:rsidRPr="00BE1DF5">
              <w:rPr>
                <w:rFonts w:ascii="Arial" w:hAnsi="Arial" w:cs="Arial"/>
                <w:sz w:val="20"/>
                <w:szCs w:val="20"/>
              </w:rPr>
              <w:t xml:space="preserve"> informācij</w:t>
            </w:r>
            <w:r w:rsidR="42EAA5EF" w:rsidRPr="00BE1DF5">
              <w:rPr>
                <w:rFonts w:ascii="Arial" w:hAnsi="Arial" w:cs="Arial"/>
                <w:sz w:val="20"/>
                <w:szCs w:val="20"/>
              </w:rPr>
              <w:t>u</w:t>
            </w:r>
            <w:r w:rsidR="2072B04E" w:rsidRPr="00BE1DF5">
              <w:rPr>
                <w:rFonts w:ascii="Arial" w:hAnsi="Arial" w:cs="Arial"/>
                <w:sz w:val="20"/>
                <w:szCs w:val="20"/>
              </w:rPr>
              <w:t xml:space="preserve">, ko </w:t>
            </w:r>
            <w:r w:rsidR="42EAA5EF" w:rsidRPr="00BE1DF5">
              <w:rPr>
                <w:rFonts w:ascii="Arial" w:hAnsi="Arial" w:cs="Arial"/>
                <w:sz w:val="20"/>
                <w:szCs w:val="20"/>
              </w:rPr>
              <w:t>A</w:t>
            </w:r>
            <w:r w:rsidR="2072B04E" w:rsidRPr="00BE1DF5">
              <w:rPr>
                <w:rFonts w:ascii="Arial" w:hAnsi="Arial" w:cs="Arial"/>
                <w:sz w:val="20"/>
                <w:szCs w:val="20"/>
              </w:rPr>
              <w:t>tbalsta sniedzējs</w:t>
            </w:r>
            <w:r w:rsidR="42EAA5EF" w:rsidRPr="00BE1DF5">
              <w:rPr>
                <w:rFonts w:ascii="Arial" w:hAnsi="Arial" w:cs="Arial"/>
                <w:sz w:val="20"/>
                <w:szCs w:val="20"/>
              </w:rPr>
              <w:t xml:space="preserve"> brīvi</w:t>
            </w:r>
            <w:r w:rsidR="2072B04E" w:rsidRPr="00BE1DF5">
              <w:rPr>
                <w:rFonts w:ascii="Arial" w:hAnsi="Arial" w:cs="Arial"/>
                <w:sz w:val="20"/>
                <w:szCs w:val="20"/>
              </w:rPr>
              <w:t xml:space="preserve"> izvēlas pēc saviem ieskatiem.</w:t>
            </w:r>
          </w:p>
        </w:tc>
        <w:tc>
          <w:tcPr>
            <w:tcW w:w="5387" w:type="dxa"/>
          </w:tcPr>
          <w:p w14:paraId="13303145" w14:textId="390D1300" w:rsidR="003A2ECA" w:rsidRPr="00BE1DF5" w:rsidRDefault="40E37181" w:rsidP="00FE069E">
            <w:pPr>
              <w:pStyle w:val="BodyText"/>
              <w:numPr>
                <w:ilvl w:val="1"/>
                <w:numId w:val="9"/>
              </w:numPr>
              <w:ind w:left="513" w:hanging="425"/>
              <w:rPr>
                <w:rFonts w:ascii="Arial" w:hAnsi="Arial" w:cs="Arial"/>
                <w:sz w:val="20"/>
                <w:szCs w:val="20"/>
                <w:lang w:val="en-GB"/>
              </w:rPr>
            </w:pPr>
            <w:r w:rsidRPr="00BE1DF5">
              <w:rPr>
                <w:rFonts w:ascii="Arial" w:hAnsi="Arial" w:cs="Arial"/>
                <w:sz w:val="20"/>
                <w:szCs w:val="20"/>
                <w:lang w:val="en-GB" w:bidi="en-GB"/>
              </w:rPr>
              <w:t xml:space="preserve">The Financial Support Provider </w:t>
            </w:r>
            <w:r w:rsidR="766056A7" w:rsidRPr="00BE1DF5">
              <w:rPr>
                <w:rFonts w:ascii="Arial" w:hAnsi="Arial" w:cs="Arial"/>
                <w:sz w:val="20"/>
                <w:szCs w:val="20"/>
                <w:lang w:val="en-GB" w:bidi="en-GB"/>
              </w:rPr>
              <w:t>shall</w:t>
            </w:r>
            <w:r w:rsidRPr="00BE1DF5">
              <w:rPr>
                <w:rFonts w:ascii="Arial" w:hAnsi="Arial" w:cs="Arial"/>
                <w:sz w:val="20"/>
                <w:szCs w:val="20"/>
                <w:lang w:val="en-GB" w:bidi="en-GB"/>
              </w:rPr>
              <w:t>, no later than within one (1) month from the provision of the Financial Support, publish information about the granted Financial Support on the websites</w:t>
            </w:r>
            <w:r w:rsidR="641D9FD3" w:rsidRPr="00BE1DF5">
              <w:rPr>
                <w:rFonts w:ascii="Arial" w:hAnsi="Arial" w:cs="Arial"/>
                <w:sz w:val="20"/>
                <w:szCs w:val="20"/>
                <w:lang w:val="en-GB" w:bidi="en-GB"/>
              </w:rPr>
              <w:t>:</w:t>
            </w:r>
            <w:r w:rsidRPr="00BE1DF5">
              <w:rPr>
                <w:rFonts w:ascii="Arial" w:hAnsi="Arial" w:cs="Arial"/>
                <w:sz w:val="20"/>
                <w:szCs w:val="20"/>
                <w:lang w:val="en-GB" w:bidi="en-GB"/>
              </w:rPr>
              <w:t xml:space="preserve"> </w:t>
            </w:r>
            <w:hyperlink r:id="rId12">
              <w:r w:rsidRPr="00BE1DF5">
                <w:rPr>
                  <w:rStyle w:val="Hyperlink"/>
                  <w:rFonts w:ascii="Arial" w:hAnsi="Arial" w:cs="Arial"/>
                  <w:sz w:val="20"/>
                  <w:szCs w:val="20"/>
                  <w:lang w:val="en-GB" w:bidi="en-GB"/>
                </w:rPr>
                <w:t>www.ignitisgrupe.lt</w:t>
              </w:r>
            </w:hyperlink>
            <w:r w:rsidRPr="00BE1DF5">
              <w:rPr>
                <w:rStyle w:val="Hyperlink"/>
                <w:rFonts w:ascii="Arial" w:hAnsi="Arial" w:cs="Arial"/>
                <w:sz w:val="20"/>
                <w:szCs w:val="20"/>
                <w:lang w:val="en-GB" w:bidi="en-GB"/>
              </w:rPr>
              <w:t xml:space="preserve"> and https://ignitisrenewables.com/</w:t>
            </w:r>
            <w:r w:rsidRPr="00BE1DF5">
              <w:rPr>
                <w:rFonts w:ascii="Arial" w:hAnsi="Arial" w:cs="Arial"/>
                <w:sz w:val="20"/>
                <w:szCs w:val="20"/>
                <w:lang w:val="en-GB" w:bidi="en-GB"/>
              </w:rPr>
              <w:t xml:space="preserve">: The Financial Support Recipient, the purpose of the Financial Support, the amount of the Financial Support, the duration of the Financial Support, and any other information </w:t>
            </w:r>
            <w:r w:rsidR="0F974B9F" w:rsidRPr="00BE1DF5">
              <w:rPr>
                <w:rFonts w:ascii="Arial" w:hAnsi="Arial" w:cs="Arial"/>
                <w:sz w:val="20"/>
                <w:szCs w:val="20"/>
                <w:lang w:val="en-GB" w:bidi="en-GB"/>
              </w:rPr>
              <w:t xml:space="preserve">freely </w:t>
            </w:r>
            <w:r w:rsidRPr="00BE1DF5">
              <w:rPr>
                <w:rFonts w:ascii="Arial" w:hAnsi="Arial" w:cs="Arial"/>
                <w:sz w:val="20"/>
                <w:szCs w:val="20"/>
                <w:lang w:val="en-GB" w:bidi="en-GB"/>
              </w:rPr>
              <w:t>selected at the discretion of the Financial Support Provider.</w:t>
            </w:r>
          </w:p>
        </w:tc>
      </w:tr>
      <w:tr w:rsidR="003A2ECA" w:rsidRPr="00BE1DF5" w14:paraId="171AD4E2" w14:textId="77777777" w:rsidTr="007C4A54">
        <w:tc>
          <w:tcPr>
            <w:tcW w:w="4678" w:type="dxa"/>
          </w:tcPr>
          <w:p w14:paraId="316B20C8" w14:textId="7439124D" w:rsidR="003A2ECA" w:rsidRPr="00BE1DF5" w:rsidRDefault="11015284" w:rsidP="0017674E">
            <w:pPr>
              <w:pStyle w:val="ListParagraph"/>
              <w:numPr>
                <w:ilvl w:val="1"/>
                <w:numId w:val="9"/>
              </w:numPr>
              <w:ind w:left="457" w:hanging="457"/>
              <w:jc w:val="both"/>
              <w:rPr>
                <w:rFonts w:ascii="Arial" w:hAnsi="Arial" w:cs="Arial"/>
                <w:sz w:val="20"/>
                <w:szCs w:val="20"/>
              </w:rPr>
            </w:pPr>
            <w:r w:rsidRPr="00BE1DF5">
              <w:rPr>
                <w:rFonts w:ascii="Arial" w:hAnsi="Arial" w:cs="Arial"/>
                <w:sz w:val="20"/>
                <w:szCs w:val="20"/>
              </w:rPr>
              <w:t xml:space="preserve">Puses piekrīt un ir informētas, ka </w:t>
            </w:r>
            <w:r w:rsidR="4187E327" w:rsidRPr="00BE1DF5">
              <w:rPr>
                <w:rFonts w:ascii="Arial" w:hAnsi="Arial" w:cs="Arial"/>
                <w:sz w:val="20"/>
                <w:szCs w:val="20"/>
              </w:rPr>
              <w:t>Atbalsta sniedzēj</w:t>
            </w:r>
            <w:r w:rsidRPr="00BE1DF5">
              <w:rPr>
                <w:rFonts w:ascii="Arial" w:hAnsi="Arial" w:cs="Arial"/>
                <w:sz w:val="20"/>
                <w:szCs w:val="20"/>
              </w:rPr>
              <w:t>am</w:t>
            </w:r>
            <w:r w:rsidR="4187E327" w:rsidRPr="00BE1DF5">
              <w:rPr>
                <w:rFonts w:ascii="Arial" w:hAnsi="Arial" w:cs="Arial"/>
                <w:sz w:val="20"/>
                <w:szCs w:val="20"/>
              </w:rPr>
              <w:t xml:space="preserve"> </w:t>
            </w:r>
            <w:r w:rsidRPr="00BE1DF5">
              <w:rPr>
                <w:rFonts w:ascii="Arial" w:hAnsi="Arial" w:cs="Arial"/>
                <w:sz w:val="20"/>
                <w:szCs w:val="20"/>
              </w:rPr>
              <w:t xml:space="preserve">var būt pienākums </w:t>
            </w:r>
            <w:r w:rsidR="4187E327" w:rsidRPr="00BE1DF5">
              <w:rPr>
                <w:rFonts w:ascii="Arial" w:hAnsi="Arial" w:cs="Arial"/>
                <w:sz w:val="20"/>
                <w:szCs w:val="20"/>
              </w:rPr>
              <w:t>sniegt informāciju par Atbalstu</w:t>
            </w:r>
            <w:r w:rsidR="51A2AF72" w:rsidRPr="00BE1DF5">
              <w:rPr>
                <w:rFonts w:ascii="Arial" w:hAnsi="Arial" w:cs="Arial"/>
                <w:sz w:val="20"/>
                <w:szCs w:val="20"/>
              </w:rPr>
              <w:t xml:space="preserve">, tā saņēmēju un citu informāciju </w:t>
            </w:r>
            <w:r w:rsidR="7940527A" w:rsidRPr="00BE1DF5">
              <w:rPr>
                <w:rFonts w:ascii="Arial" w:hAnsi="Arial" w:cs="Arial"/>
                <w:sz w:val="20"/>
                <w:szCs w:val="20"/>
              </w:rPr>
              <w:t>par Atb</w:t>
            </w:r>
            <w:r w:rsidR="0FCF9714" w:rsidRPr="00BE1DF5">
              <w:rPr>
                <w:rFonts w:ascii="Arial" w:hAnsi="Arial" w:cs="Arial"/>
                <w:sz w:val="20"/>
                <w:szCs w:val="20"/>
              </w:rPr>
              <w:t>a</w:t>
            </w:r>
            <w:r w:rsidR="7940527A" w:rsidRPr="00BE1DF5">
              <w:rPr>
                <w:rFonts w:ascii="Arial" w:hAnsi="Arial" w:cs="Arial"/>
                <w:sz w:val="20"/>
                <w:szCs w:val="20"/>
              </w:rPr>
              <w:t>lstu</w:t>
            </w:r>
            <w:r w:rsidR="4187E327" w:rsidRPr="00BE1DF5">
              <w:rPr>
                <w:rFonts w:ascii="Arial" w:hAnsi="Arial" w:cs="Arial"/>
                <w:sz w:val="20"/>
                <w:szCs w:val="20"/>
              </w:rPr>
              <w:t xml:space="preserve"> </w:t>
            </w:r>
            <w:r w:rsidR="0FCF9714" w:rsidRPr="00BE1DF5">
              <w:rPr>
                <w:rFonts w:ascii="Arial" w:hAnsi="Arial" w:cs="Arial"/>
                <w:sz w:val="20"/>
                <w:szCs w:val="20"/>
              </w:rPr>
              <w:t xml:space="preserve">Lietuvas Republikas Finanšu ministrijas pakļautībā esošajai </w:t>
            </w:r>
            <w:r w:rsidR="4187E327" w:rsidRPr="00BE1DF5">
              <w:rPr>
                <w:rFonts w:ascii="Arial" w:hAnsi="Arial" w:cs="Arial"/>
                <w:sz w:val="20"/>
                <w:szCs w:val="20"/>
              </w:rPr>
              <w:t>Valsts nodokļu inspekcijai vai citām iestādēm</w:t>
            </w:r>
            <w:r w:rsidR="0FCF9714" w:rsidRPr="00BE1DF5">
              <w:rPr>
                <w:rFonts w:ascii="Arial" w:hAnsi="Arial" w:cs="Arial"/>
                <w:sz w:val="20"/>
                <w:szCs w:val="20"/>
              </w:rPr>
              <w:t>, atbilstoši</w:t>
            </w:r>
            <w:r w:rsidR="1E582C95" w:rsidRPr="00BE1DF5">
              <w:rPr>
                <w:rFonts w:ascii="Arial" w:hAnsi="Arial" w:cs="Arial"/>
                <w:sz w:val="20"/>
                <w:szCs w:val="20"/>
              </w:rPr>
              <w:t xml:space="preserve"> Lietuvas Republikas </w:t>
            </w:r>
            <w:r w:rsidR="4187E327" w:rsidRPr="00BE1DF5">
              <w:rPr>
                <w:rFonts w:ascii="Arial" w:hAnsi="Arial" w:cs="Arial"/>
                <w:sz w:val="20"/>
                <w:szCs w:val="20"/>
              </w:rPr>
              <w:t xml:space="preserve"> likumā noteiktajā kārtībā.</w:t>
            </w:r>
          </w:p>
        </w:tc>
        <w:tc>
          <w:tcPr>
            <w:tcW w:w="5387" w:type="dxa"/>
          </w:tcPr>
          <w:p w14:paraId="75D5689A" w14:textId="7DFAF3C9" w:rsidR="003A2ECA" w:rsidRPr="00BE1DF5" w:rsidRDefault="7F4224BB" w:rsidP="00FE069E">
            <w:pPr>
              <w:numPr>
                <w:ilvl w:val="1"/>
                <w:numId w:val="10"/>
              </w:numPr>
              <w:ind w:left="503" w:hanging="425"/>
              <w:jc w:val="both"/>
              <w:rPr>
                <w:rFonts w:ascii="Arial" w:hAnsi="Arial" w:cs="Arial"/>
                <w:sz w:val="20"/>
                <w:szCs w:val="20"/>
                <w:lang w:val="en-GB"/>
              </w:rPr>
            </w:pPr>
            <w:r w:rsidRPr="00BE1DF5">
              <w:rPr>
                <w:rFonts w:ascii="Arial" w:hAnsi="Arial" w:cs="Arial"/>
                <w:sz w:val="20"/>
                <w:szCs w:val="20"/>
                <w:lang w:val="en-GB" w:bidi="en-GB"/>
              </w:rPr>
              <w:t>The Parties agree and are informed that the Financial Support Provider may be obliged to provide information on the Financial Support, its recipient and other information on the Fi</w:t>
            </w:r>
            <w:r w:rsidR="4E0CED61" w:rsidRPr="00BE1DF5">
              <w:rPr>
                <w:rFonts w:ascii="Arial" w:hAnsi="Arial" w:cs="Arial"/>
                <w:sz w:val="20"/>
                <w:szCs w:val="20"/>
                <w:lang w:val="en-GB" w:bidi="en-GB"/>
              </w:rPr>
              <w:t xml:space="preserve">nancial </w:t>
            </w:r>
            <w:r w:rsidRPr="00BE1DF5">
              <w:rPr>
                <w:rFonts w:ascii="Arial" w:hAnsi="Arial" w:cs="Arial"/>
                <w:sz w:val="20"/>
                <w:szCs w:val="20"/>
                <w:lang w:val="en-GB" w:bidi="en-GB"/>
              </w:rPr>
              <w:t>Support to the</w:t>
            </w:r>
            <w:r w:rsidR="7E910EAE" w:rsidRPr="00BE1DF5">
              <w:rPr>
                <w:rFonts w:ascii="Arial" w:hAnsi="Arial" w:cs="Arial"/>
                <w:sz w:val="20"/>
                <w:szCs w:val="20"/>
                <w:lang w:val="en-GB" w:bidi="en-GB"/>
              </w:rPr>
              <w:t xml:space="preserve"> State Tax Inspectorate under the Ministry of Finance of the Republic of Lithuania or to other institutions in accordance with the procedure established </w:t>
            </w:r>
            <w:r w:rsidR="32456137" w:rsidRPr="00BE1DF5">
              <w:rPr>
                <w:rFonts w:ascii="Arial" w:hAnsi="Arial" w:cs="Arial"/>
                <w:sz w:val="20"/>
                <w:szCs w:val="20"/>
                <w:lang w:val="en-GB" w:bidi="en-GB"/>
              </w:rPr>
              <w:t>by the Law of the Republic of Lithuania</w:t>
            </w:r>
            <w:r w:rsidR="7E910EAE" w:rsidRPr="00BE1DF5">
              <w:rPr>
                <w:rFonts w:ascii="Arial" w:hAnsi="Arial" w:cs="Arial"/>
                <w:sz w:val="20"/>
                <w:szCs w:val="20"/>
                <w:lang w:val="en-GB" w:bidi="en-GB"/>
              </w:rPr>
              <w:t>.</w:t>
            </w:r>
          </w:p>
        </w:tc>
      </w:tr>
      <w:tr w:rsidR="003A2ECA" w:rsidRPr="00BE1DF5" w14:paraId="3DC8D4C8" w14:textId="77777777" w:rsidTr="007C4A54">
        <w:tc>
          <w:tcPr>
            <w:tcW w:w="4678" w:type="dxa"/>
          </w:tcPr>
          <w:p w14:paraId="1DA5A89C" w14:textId="5FD2701E" w:rsidR="003A2ECA" w:rsidRPr="00BE1DF5" w:rsidRDefault="2A2E1B32" w:rsidP="0017674E">
            <w:pPr>
              <w:pStyle w:val="ListParagraph"/>
              <w:numPr>
                <w:ilvl w:val="1"/>
                <w:numId w:val="10"/>
              </w:numPr>
              <w:ind w:left="457" w:hanging="457"/>
              <w:jc w:val="both"/>
              <w:rPr>
                <w:rFonts w:ascii="Arial" w:hAnsi="Arial" w:cs="Arial"/>
                <w:sz w:val="20"/>
                <w:szCs w:val="20"/>
              </w:rPr>
            </w:pPr>
            <w:r w:rsidRPr="00BE1DF5">
              <w:rPr>
                <w:rFonts w:ascii="Arial" w:hAnsi="Arial" w:cs="Arial"/>
                <w:sz w:val="20"/>
                <w:szCs w:val="20"/>
              </w:rPr>
              <w:t xml:space="preserve">Ja tiek konstatēts, ka </w:t>
            </w:r>
            <w:r w:rsidR="7FBA3427" w:rsidRPr="00BE1DF5">
              <w:rPr>
                <w:rFonts w:ascii="Arial" w:hAnsi="Arial" w:cs="Arial"/>
                <w:sz w:val="20"/>
                <w:szCs w:val="20"/>
              </w:rPr>
              <w:t>A</w:t>
            </w:r>
            <w:r w:rsidRPr="00BE1DF5">
              <w:rPr>
                <w:rFonts w:ascii="Arial" w:hAnsi="Arial" w:cs="Arial"/>
                <w:sz w:val="20"/>
                <w:szCs w:val="20"/>
              </w:rPr>
              <w:t xml:space="preserve">tbalsts ir piešķirts </w:t>
            </w:r>
            <w:r w:rsidR="7FBA3427" w:rsidRPr="00BE1DF5">
              <w:rPr>
                <w:rFonts w:ascii="Arial" w:hAnsi="Arial" w:cs="Arial"/>
                <w:sz w:val="20"/>
                <w:szCs w:val="20"/>
              </w:rPr>
              <w:t>A</w:t>
            </w:r>
            <w:r w:rsidRPr="00BE1DF5">
              <w:rPr>
                <w:rFonts w:ascii="Arial" w:hAnsi="Arial" w:cs="Arial"/>
                <w:sz w:val="20"/>
                <w:szCs w:val="20"/>
              </w:rPr>
              <w:t xml:space="preserve">tbalsta </w:t>
            </w:r>
            <w:r w:rsidR="7FBA3427" w:rsidRPr="00BE1DF5">
              <w:rPr>
                <w:rFonts w:ascii="Arial" w:hAnsi="Arial" w:cs="Arial"/>
                <w:sz w:val="20"/>
                <w:szCs w:val="20"/>
              </w:rPr>
              <w:t>S</w:t>
            </w:r>
            <w:r w:rsidRPr="00BE1DF5">
              <w:rPr>
                <w:rFonts w:ascii="Arial" w:hAnsi="Arial" w:cs="Arial"/>
                <w:sz w:val="20"/>
                <w:szCs w:val="20"/>
              </w:rPr>
              <w:t xml:space="preserve">aņēmējam, pārkāpjot Eiropas Savienības valsts atbalsta noteikumus, vai Eiropas Komisija to ir atzinusi par nesaderīgu atbalstu, </w:t>
            </w:r>
            <w:r w:rsidR="7FBA3427" w:rsidRPr="00BE1DF5">
              <w:rPr>
                <w:rFonts w:ascii="Arial" w:hAnsi="Arial" w:cs="Arial"/>
                <w:sz w:val="20"/>
                <w:szCs w:val="20"/>
              </w:rPr>
              <w:t>A</w:t>
            </w:r>
            <w:r w:rsidRPr="00BE1DF5">
              <w:rPr>
                <w:rFonts w:ascii="Arial" w:hAnsi="Arial" w:cs="Arial"/>
                <w:sz w:val="20"/>
                <w:szCs w:val="20"/>
              </w:rPr>
              <w:t xml:space="preserve">tbalsta </w:t>
            </w:r>
            <w:r w:rsidR="7FBA3427" w:rsidRPr="00BE1DF5">
              <w:rPr>
                <w:rFonts w:ascii="Arial" w:hAnsi="Arial" w:cs="Arial"/>
                <w:sz w:val="20"/>
                <w:szCs w:val="20"/>
              </w:rPr>
              <w:t>S</w:t>
            </w:r>
            <w:r w:rsidRPr="00BE1DF5">
              <w:rPr>
                <w:rFonts w:ascii="Arial" w:hAnsi="Arial" w:cs="Arial"/>
                <w:sz w:val="20"/>
                <w:szCs w:val="20"/>
              </w:rPr>
              <w:t>niedzēj</w:t>
            </w:r>
            <w:r w:rsidR="5F260F2C" w:rsidRPr="00BE1DF5">
              <w:rPr>
                <w:rFonts w:ascii="Arial" w:hAnsi="Arial" w:cs="Arial"/>
                <w:sz w:val="20"/>
                <w:szCs w:val="20"/>
              </w:rPr>
              <w:t>s</w:t>
            </w:r>
            <w:r w:rsidRPr="00BE1DF5">
              <w:rPr>
                <w:rFonts w:ascii="Arial" w:hAnsi="Arial" w:cs="Arial"/>
                <w:sz w:val="20"/>
                <w:szCs w:val="20"/>
              </w:rPr>
              <w:t xml:space="preserve"> saskaņā ar Lietuvas Republikas Konkurences likuma 55. panta 1. punktu pieņem lēmum</w:t>
            </w:r>
            <w:r w:rsidR="5F260F2C" w:rsidRPr="00BE1DF5">
              <w:rPr>
                <w:rFonts w:ascii="Arial" w:hAnsi="Arial" w:cs="Arial"/>
                <w:sz w:val="20"/>
                <w:szCs w:val="20"/>
              </w:rPr>
              <w:t>u</w:t>
            </w:r>
            <w:r w:rsidRPr="00BE1DF5">
              <w:rPr>
                <w:rFonts w:ascii="Arial" w:hAnsi="Arial" w:cs="Arial"/>
                <w:sz w:val="20"/>
                <w:szCs w:val="20"/>
              </w:rPr>
              <w:t xml:space="preserve">, ar kuru šāds atbalsts tiek atzīts par nelikumīgu un atmaksā </w:t>
            </w:r>
            <w:r w:rsidR="5F260F2C" w:rsidRPr="00BE1DF5">
              <w:rPr>
                <w:rFonts w:ascii="Arial" w:hAnsi="Arial" w:cs="Arial"/>
                <w:sz w:val="20"/>
                <w:szCs w:val="20"/>
              </w:rPr>
              <w:t xml:space="preserve">to </w:t>
            </w:r>
            <w:r w:rsidRPr="00BE1DF5">
              <w:rPr>
                <w:rFonts w:ascii="Arial" w:hAnsi="Arial" w:cs="Arial"/>
                <w:sz w:val="20"/>
                <w:szCs w:val="20"/>
              </w:rPr>
              <w:t>valsts budžetā.</w:t>
            </w:r>
          </w:p>
        </w:tc>
        <w:tc>
          <w:tcPr>
            <w:tcW w:w="5387" w:type="dxa"/>
          </w:tcPr>
          <w:p w14:paraId="77421913" w14:textId="738F0897" w:rsidR="003A2ECA" w:rsidRPr="00BE1DF5" w:rsidRDefault="7A33FA58" w:rsidP="00FE069E">
            <w:pPr>
              <w:numPr>
                <w:ilvl w:val="1"/>
                <w:numId w:val="11"/>
              </w:numPr>
              <w:ind w:left="503" w:hanging="425"/>
              <w:jc w:val="both"/>
              <w:rPr>
                <w:rFonts w:ascii="Arial" w:hAnsi="Arial" w:cs="Arial"/>
                <w:sz w:val="20"/>
                <w:szCs w:val="20"/>
                <w:lang w:val="en-GB"/>
              </w:rPr>
            </w:pPr>
            <w:r w:rsidRPr="00BE1DF5">
              <w:rPr>
                <w:rFonts w:ascii="Arial" w:hAnsi="Arial" w:cs="Arial"/>
                <w:sz w:val="20"/>
                <w:szCs w:val="20"/>
                <w:lang w:val="en-GB" w:bidi="en-GB"/>
              </w:rPr>
              <w:t xml:space="preserve">If it is determined that the Financial Support was granted to the Financial Support Recipient in violation of the European Union State aid rules or is recognized by the European Commission as incompatible aid, the Financial Support Provider </w:t>
            </w:r>
            <w:r w:rsidR="02DCD178" w:rsidRPr="00BE1DF5">
              <w:rPr>
                <w:rFonts w:ascii="Arial" w:hAnsi="Arial" w:cs="Arial"/>
                <w:sz w:val="20"/>
                <w:szCs w:val="20"/>
                <w:lang w:val="en-GB" w:bidi="en-GB"/>
              </w:rPr>
              <w:t>shall</w:t>
            </w:r>
            <w:r w:rsidRPr="00BE1DF5">
              <w:rPr>
                <w:rFonts w:ascii="Arial" w:hAnsi="Arial" w:cs="Arial"/>
                <w:sz w:val="20"/>
                <w:szCs w:val="20"/>
                <w:lang w:val="en-GB" w:bidi="en-GB"/>
              </w:rPr>
              <w:t xml:space="preserve">, in accordance with Article 55(1) of the Law on Competition of the Republic of Lithuania, adopt a decision declaring such aid unlawful and subject to repayment to the State budget. </w:t>
            </w:r>
          </w:p>
        </w:tc>
      </w:tr>
      <w:tr w:rsidR="003A2ECA" w:rsidRPr="00BE1DF5" w14:paraId="4032B8FE" w14:textId="77777777" w:rsidTr="007C4A54">
        <w:tc>
          <w:tcPr>
            <w:tcW w:w="4678" w:type="dxa"/>
          </w:tcPr>
          <w:p w14:paraId="418AA264" w14:textId="018C6206" w:rsidR="00B27D93" w:rsidRPr="00BE1DF5" w:rsidRDefault="25D3B4B6" w:rsidP="0017674E">
            <w:pPr>
              <w:numPr>
                <w:ilvl w:val="1"/>
                <w:numId w:val="11"/>
              </w:numPr>
              <w:ind w:left="457" w:hanging="457"/>
              <w:jc w:val="both"/>
              <w:rPr>
                <w:rFonts w:ascii="Arial" w:hAnsi="Arial" w:cs="Arial"/>
                <w:sz w:val="20"/>
                <w:szCs w:val="20"/>
              </w:rPr>
            </w:pPr>
            <w:r w:rsidRPr="00BE1DF5">
              <w:rPr>
                <w:rFonts w:ascii="Arial" w:hAnsi="Arial" w:cs="Arial"/>
                <w:sz w:val="20"/>
                <w:szCs w:val="20"/>
                <w:lang w:bidi="lv-LV"/>
              </w:rPr>
              <w:t>Puses piekrīt un apzinās, ka gadījumā, ja iestājās Līguma 2.6. punk</w:t>
            </w:r>
            <w:r w:rsidR="629799EB" w:rsidRPr="00BE1DF5">
              <w:rPr>
                <w:rFonts w:ascii="Arial" w:hAnsi="Arial" w:cs="Arial"/>
                <w:sz w:val="20"/>
                <w:szCs w:val="20"/>
                <w:lang w:bidi="lv-LV"/>
              </w:rPr>
              <w:t>t</w:t>
            </w:r>
            <w:r w:rsidRPr="00BE1DF5">
              <w:rPr>
                <w:rFonts w:ascii="Arial" w:hAnsi="Arial" w:cs="Arial"/>
                <w:sz w:val="20"/>
                <w:szCs w:val="20"/>
                <w:lang w:bidi="lv-LV"/>
              </w:rPr>
              <w:t xml:space="preserve">ā noteiktie apstākļi </w:t>
            </w:r>
            <w:r w:rsidR="5CE509D3" w:rsidRPr="00BE1DF5">
              <w:rPr>
                <w:rFonts w:ascii="Arial" w:hAnsi="Arial" w:cs="Arial"/>
                <w:sz w:val="20"/>
                <w:szCs w:val="20"/>
                <w:lang w:bidi="lv-LV"/>
              </w:rPr>
              <w:t xml:space="preserve">Atbalsta </w:t>
            </w:r>
            <w:r w:rsidR="6E6695FA" w:rsidRPr="00BE1DF5">
              <w:rPr>
                <w:rFonts w:ascii="Arial" w:hAnsi="Arial" w:cs="Arial"/>
                <w:sz w:val="20"/>
                <w:szCs w:val="20"/>
                <w:lang w:bidi="lv-LV"/>
              </w:rPr>
              <w:t>S</w:t>
            </w:r>
            <w:r w:rsidR="5CE509D3" w:rsidRPr="00BE1DF5">
              <w:rPr>
                <w:rFonts w:ascii="Arial" w:hAnsi="Arial" w:cs="Arial"/>
                <w:sz w:val="20"/>
                <w:szCs w:val="20"/>
                <w:lang w:bidi="lv-LV"/>
              </w:rPr>
              <w:t xml:space="preserve">aņēmējam ir jāatmaksā viņam piešķirtais Atbalsts </w:t>
            </w:r>
            <w:r w:rsidR="6E6695FA" w:rsidRPr="00BE1DF5">
              <w:rPr>
                <w:rFonts w:ascii="Arial" w:hAnsi="Arial" w:cs="Arial"/>
                <w:sz w:val="20"/>
                <w:szCs w:val="20"/>
                <w:lang w:bidi="lv-LV"/>
              </w:rPr>
              <w:t>Atbalsta Sniedzējam</w:t>
            </w:r>
            <w:r w:rsidR="2D2DE580" w:rsidRPr="00BE1DF5">
              <w:rPr>
                <w:rFonts w:ascii="Arial" w:hAnsi="Arial" w:cs="Arial"/>
                <w:sz w:val="20"/>
                <w:szCs w:val="20"/>
                <w:lang w:bidi="lv-LV"/>
              </w:rPr>
              <w:t>, ne vēlāk kā 30 dienu laikā no pieprasījuma izdarīšanas</w:t>
            </w:r>
            <w:r w:rsidR="5CE509D3" w:rsidRPr="00BE1DF5">
              <w:rPr>
                <w:rFonts w:ascii="Arial" w:hAnsi="Arial" w:cs="Arial"/>
                <w:sz w:val="20"/>
                <w:szCs w:val="20"/>
                <w:lang w:bidi="lv-LV"/>
              </w:rPr>
              <w:t xml:space="preserve">, vai arī šī summa tiks piedzīta bezstrīda kārtībā. </w:t>
            </w:r>
          </w:p>
          <w:p w14:paraId="5CF1206A" w14:textId="77777777" w:rsidR="00B27D93" w:rsidRPr="00BE1DF5" w:rsidRDefault="00B27D93" w:rsidP="00B27D93">
            <w:pPr>
              <w:ind w:left="457"/>
              <w:jc w:val="both"/>
              <w:rPr>
                <w:rFonts w:ascii="Arial" w:hAnsi="Arial" w:cs="Arial"/>
                <w:sz w:val="20"/>
                <w:szCs w:val="20"/>
                <w:lang w:bidi="lv-LV"/>
              </w:rPr>
            </w:pPr>
          </w:p>
          <w:p w14:paraId="1CE47F7C" w14:textId="2BB514F1" w:rsidR="003A2ECA" w:rsidRPr="00BE1DF5" w:rsidRDefault="0017674E" w:rsidP="00B27D93">
            <w:pPr>
              <w:ind w:left="457"/>
              <w:jc w:val="both"/>
              <w:rPr>
                <w:rFonts w:ascii="Arial" w:hAnsi="Arial" w:cs="Arial"/>
                <w:sz w:val="20"/>
                <w:szCs w:val="20"/>
              </w:rPr>
            </w:pPr>
            <w:r w:rsidRPr="00BE1DF5">
              <w:rPr>
                <w:rFonts w:ascii="Arial" w:hAnsi="Arial" w:cs="Arial"/>
                <w:sz w:val="20"/>
                <w:szCs w:val="20"/>
                <w:lang w:bidi="lv-LV"/>
              </w:rPr>
              <w:t>Nelikumīgi piešķirtā valsts atbalsta vai nenozīmīga (</w:t>
            </w:r>
            <w:r w:rsidRPr="00BE1DF5">
              <w:rPr>
                <w:rFonts w:ascii="Arial" w:hAnsi="Arial" w:cs="Arial"/>
                <w:i/>
                <w:sz w:val="20"/>
                <w:szCs w:val="20"/>
                <w:lang w:bidi="lv-LV"/>
              </w:rPr>
              <w:t>de minimis</w:t>
            </w:r>
            <w:r w:rsidRPr="00BE1DF5">
              <w:rPr>
                <w:rFonts w:ascii="Arial" w:hAnsi="Arial" w:cs="Arial"/>
                <w:sz w:val="20"/>
                <w:szCs w:val="20"/>
                <w:lang w:bidi="lv-LV"/>
              </w:rPr>
              <w:t>) atbalsta atmaksas procedūras kārtība ir definēta ar Lietuvas Republikas Valdības 2004. gada 6. augusta lēmumu Nr. 1136 apstiprinātajā Nelikumīga vai nesaskaņojama valsts atbalsta vai nenozīmīga (</w:t>
            </w:r>
            <w:r w:rsidRPr="00BE1DF5">
              <w:rPr>
                <w:rFonts w:ascii="Arial" w:hAnsi="Arial" w:cs="Arial"/>
                <w:i/>
                <w:sz w:val="20"/>
                <w:szCs w:val="20"/>
                <w:lang w:bidi="lv-LV"/>
              </w:rPr>
              <w:t>de minimis</w:t>
            </w:r>
            <w:r w:rsidRPr="00BE1DF5">
              <w:rPr>
                <w:rFonts w:ascii="Arial" w:hAnsi="Arial" w:cs="Arial"/>
                <w:sz w:val="20"/>
                <w:szCs w:val="20"/>
                <w:lang w:bidi="lv-LV"/>
              </w:rPr>
              <w:t>) atbalsta atmaksas procedūras aprakstā.</w:t>
            </w:r>
          </w:p>
        </w:tc>
        <w:tc>
          <w:tcPr>
            <w:tcW w:w="5387" w:type="dxa"/>
          </w:tcPr>
          <w:p w14:paraId="10863814" w14:textId="2C5E20B6" w:rsidR="00B27D93" w:rsidRPr="00BE1DF5" w:rsidRDefault="4B301969" w:rsidP="00B27D93">
            <w:pPr>
              <w:numPr>
                <w:ilvl w:val="1"/>
                <w:numId w:val="12"/>
              </w:numPr>
              <w:ind w:left="503" w:hanging="425"/>
              <w:jc w:val="both"/>
              <w:rPr>
                <w:rFonts w:ascii="Arial" w:hAnsi="Arial" w:cs="Arial"/>
                <w:sz w:val="20"/>
                <w:szCs w:val="20"/>
                <w:lang w:val="en-GB"/>
              </w:rPr>
            </w:pPr>
            <w:r w:rsidRPr="00BE1DF5">
              <w:rPr>
                <w:rFonts w:ascii="Arial" w:hAnsi="Arial" w:cs="Arial"/>
                <w:sz w:val="20"/>
                <w:szCs w:val="20"/>
                <w:lang w:val="en-GB" w:bidi="en-GB"/>
              </w:rPr>
              <w:t xml:space="preserve">The Parties agree and acknowledge that in the event of the circumstances set out in Clause 2.6 of the Agreement, the </w:t>
            </w:r>
            <w:r w:rsidR="6F136AB2" w:rsidRPr="00BE1DF5">
              <w:rPr>
                <w:rFonts w:ascii="Arial" w:hAnsi="Arial" w:cs="Arial"/>
                <w:sz w:val="20"/>
                <w:szCs w:val="20"/>
                <w:lang w:val="en-GB" w:bidi="en-GB"/>
              </w:rPr>
              <w:t xml:space="preserve">Financial Support </w:t>
            </w:r>
            <w:r w:rsidRPr="00BE1DF5">
              <w:rPr>
                <w:rFonts w:ascii="Arial" w:hAnsi="Arial" w:cs="Arial"/>
                <w:sz w:val="20"/>
                <w:szCs w:val="20"/>
                <w:lang w:val="en-GB" w:bidi="en-GB"/>
              </w:rPr>
              <w:t xml:space="preserve">Recipient shall reimburse the </w:t>
            </w:r>
            <w:r w:rsidR="6F136AB2" w:rsidRPr="00BE1DF5">
              <w:rPr>
                <w:rFonts w:ascii="Arial" w:hAnsi="Arial" w:cs="Arial"/>
                <w:sz w:val="20"/>
                <w:szCs w:val="20"/>
                <w:lang w:val="en-GB" w:bidi="en-GB"/>
              </w:rPr>
              <w:t xml:space="preserve">Financial </w:t>
            </w:r>
            <w:r w:rsidRPr="00BE1DF5">
              <w:rPr>
                <w:rFonts w:ascii="Arial" w:hAnsi="Arial" w:cs="Arial"/>
                <w:sz w:val="20"/>
                <w:szCs w:val="20"/>
                <w:lang w:val="en-GB" w:bidi="en-GB"/>
              </w:rPr>
              <w:t xml:space="preserve">Support granted to it to the </w:t>
            </w:r>
            <w:r w:rsidR="6F136AB2" w:rsidRPr="00BE1DF5">
              <w:rPr>
                <w:rFonts w:ascii="Arial" w:hAnsi="Arial" w:cs="Arial"/>
                <w:sz w:val="20"/>
                <w:szCs w:val="20"/>
                <w:lang w:val="en-GB" w:bidi="en-GB"/>
              </w:rPr>
              <w:t xml:space="preserve">Financial </w:t>
            </w:r>
            <w:r w:rsidRPr="00BE1DF5">
              <w:rPr>
                <w:rFonts w:ascii="Arial" w:hAnsi="Arial" w:cs="Arial"/>
                <w:sz w:val="20"/>
                <w:szCs w:val="20"/>
                <w:lang w:val="en-GB" w:bidi="en-GB"/>
              </w:rPr>
              <w:t>Support Provider, not later than 30 days from the date of the request, or the amount shall be recovere</w:t>
            </w:r>
            <w:r w:rsidR="77F13F8E" w:rsidRPr="00BE1DF5">
              <w:rPr>
                <w:rFonts w:ascii="Arial" w:hAnsi="Arial" w:cs="Arial"/>
                <w:sz w:val="20"/>
                <w:szCs w:val="20"/>
                <w:lang w:val="en-GB" w:bidi="en-GB"/>
              </w:rPr>
              <w:t xml:space="preserve">d </w:t>
            </w:r>
            <w:r w:rsidR="355B5594" w:rsidRPr="00BE1DF5">
              <w:rPr>
                <w:rFonts w:ascii="Arial" w:hAnsi="Arial" w:cs="Arial"/>
                <w:sz w:val="20"/>
                <w:szCs w:val="20"/>
                <w:lang w:val="en-GB" w:bidi="en-GB"/>
              </w:rPr>
              <w:t xml:space="preserve">through a non-contentious procedure. </w:t>
            </w:r>
          </w:p>
          <w:p w14:paraId="1F86CFBB" w14:textId="77777777" w:rsidR="00B27D93" w:rsidRPr="00BE1DF5" w:rsidRDefault="00B27D93" w:rsidP="00B27D93">
            <w:pPr>
              <w:ind w:left="503"/>
              <w:jc w:val="both"/>
              <w:rPr>
                <w:rFonts w:ascii="Arial" w:hAnsi="Arial" w:cs="Arial"/>
                <w:sz w:val="20"/>
                <w:szCs w:val="20"/>
                <w:lang w:val="en-GB"/>
              </w:rPr>
            </w:pPr>
          </w:p>
          <w:p w14:paraId="04FB853A" w14:textId="08221B87" w:rsidR="003A2ECA" w:rsidRPr="00BE1DF5" w:rsidRDefault="00146ACA" w:rsidP="00B27D93">
            <w:pPr>
              <w:ind w:left="503"/>
              <w:jc w:val="both"/>
              <w:rPr>
                <w:rFonts w:ascii="Arial" w:hAnsi="Arial" w:cs="Arial"/>
                <w:sz w:val="20"/>
                <w:szCs w:val="20"/>
                <w:lang w:val="en-GB"/>
              </w:rPr>
            </w:pPr>
            <w:r w:rsidRPr="00BE1DF5">
              <w:rPr>
                <w:rFonts w:ascii="Arial" w:hAnsi="Arial" w:cs="Arial"/>
                <w:sz w:val="20"/>
                <w:szCs w:val="20"/>
                <w:lang w:val="en-GB" w:bidi="en-GB"/>
              </w:rPr>
              <w:t>The procedure for the recovery of unlawfully granted State aid or financial support of insignificant (</w:t>
            </w:r>
            <w:r w:rsidRPr="00BE1DF5">
              <w:rPr>
                <w:rFonts w:ascii="Arial" w:hAnsi="Arial" w:cs="Arial"/>
                <w:i/>
                <w:sz w:val="20"/>
                <w:szCs w:val="20"/>
                <w:lang w:val="en-GB" w:bidi="en-GB"/>
              </w:rPr>
              <w:t>de minimis</w:t>
            </w:r>
            <w:r w:rsidRPr="00BE1DF5">
              <w:rPr>
                <w:rFonts w:ascii="Arial" w:hAnsi="Arial" w:cs="Arial"/>
                <w:sz w:val="20"/>
                <w:szCs w:val="20"/>
                <w:lang w:val="en-GB" w:bidi="en-GB"/>
              </w:rPr>
              <w:t>) value is detailed in the procedure for the recovery of unlawful State aid or financial support of insignificant (</w:t>
            </w:r>
            <w:r w:rsidRPr="00BE1DF5">
              <w:rPr>
                <w:rFonts w:ascii="Arial" w:hAnsi="Arial" w:cs="Arial"/>
                <w:i/>
                <w:sz w:val="20"/>
                <w:szCs w:val="20"/>
                <w:lang w:val="en-GB" w:bidi="en-GB"/>
              </w:rPr>
              <w:t>de minimis</w:t>
            </w:r>
            <w:r w:rsidRPr="00BE1DF5">
              <w:rPr>
                <w:rFonts w:ascii="Arial" w:hAnsi="Arial" w:cs="Arial"/>
                <w:sz w:val="20"/>
                <w:szCs w:val="20"/>
                <w:lang w:val="en-GB" w:bidi="en-GB"/>
              </w:rPr>
              <w:t>) value approved by the Resolution of the Government of the Republic of Lithuania of 6 September 2004 No. 1136.</w:t>
            </w:r>
          </w:p>
        </w:tc>
      </w:tr>
      <w:tr w:rsidR="004254B6" w:rsidRPr="00BE1DF5" w14:paraId="65F34056" w14:textId="77777777" w:rsidTr="007C4A54">
        <w:tc>
          <w:tcPr>
            <w:tcW w:w="4678" w:type="dxa"/>
          </w:tcPr>
          <w:p w14:paraId="1ED26F78" w14:textId="77777777" w:rsidR="004254B6" w:rsidRPr="00BE1DF5" w:rsidRDefault="004254B6" w:rsidP="004254B6">
            <w:pPr>
              <w:rPr>
                <w:rFonts w:ascii="Arial" w:hAnsi="Arial" w:cs="Arial"/>
                <w:sz w:val="20"/>
                <w:szCs w:val="20"/>
              </w:rPr>
            </w:pPr>
          </w:p>
        </w:tc>
        <w:tc>
          <w:tcPr>
            <w:tcW w:w="5387" w:type="dxa"/>
          </w:tcPr>
          <w:p w14:paraId="0A0B1362" w14:textId="77777777" w:rsidR="004254B6" w:rsidRPr="00BE1DF5" w:rsidRDefault="004254B6" w:rsidP="004254B6">
            <w:pPr>
              <w:jc w:val="both"/>
              <w:rPr>
                <w:rFonts w:ascii="Arial" w:hAnsi="Arial" w:cs="Arial"/>
                <w:sz w:val="20"/>
                <w:szCs w:val="20"/>
                <w:lang w:val="en-GB" w:bidi="en-GB"/>
              </w:rPr>
            </w:pPr>
          </w:p>
        </w:tc>
      </w:tr>
      <w:tr w:rsidR="00146ACA" w:rsidRPr="00BE1DF5" w14:paraId="1E4CE31C" w14:textId="77777777" w:rsidTr="007C4A54">
        <w:tc>
          <w:tcPr>
            <w:tcW w:w="4678" w:type="dxa"/>
          </w:tcPr>
          <w:p w14:paraId="08B18DFD" w14:textId="5AB5F1EE" w:rsidR="00146ACA" w:rsidRPr="00BE1DF5" w:rsidRDefault="00807BD8" w:rsidP="00807BD8">
            <w:pPr>
              <w:pStyle w:val="ListParagraph"/>
              <w:numPr>
                <w:ilvl w:val="0"/>
                <w:numId w:val="11"/>
              </w:numPr>
              <w:ind w:left="457" w:hanging="425"/>
              <w:jc w:val="both"/>
              <w:rPr>
                <w:rFonts w:ascii="Arial" w:hAnsi="Arial" w:cs="Arial"/>
                <w:b/>
                <w:bCs/>
                <w:sz w:val="20"/>
                <w:szCs w:val="20"/>
              </w:rPr>
            </w:pPr>
            <w:r w:rsidRPr="00BE1DF5">
              <w:rPr>
                <w:rFonts w:ascii="Arial" w:hAnsi="Arial" w:cs="Arial"/>
                <w:b/>
                <w:bCs/>
                <w:sz w:val="20"/>
                <w:szCs w:val="20"/>
              </w:rPr>
              <w:lastRenderedPageBreak/>
              <w:t xml:space="preserve">ATBALSTA SAŅĒMĒJA </w:t>
            </w:r>
            <w:r w:rsidR="0024555F" w:rsidRPr="00BE1DF5">
              <w:rPr>
                <w:rFonts w:ascii="Arial" w:hAnsi="Arial" w:cs="Arial"/>
                <w:b/>
                <w:bCs/>
                <w:sz w:val="20"/>
                <w:szCs w:val="20"/>
              </w:rPr>
              <w:t>APLIECINĀJUMI</w:t>
            </w:r>
            <w:r w:rsidRPr="00BE1DF5">
              <w:rPr>
                <w:rFonts w:ascii="Arial" w:hAnsi="Arial" w:cs="Arial"/>
                <w:b/>
                <w:bCs/>
                <w:sz w:val="20"/>
                <w:szCs w:val="20"/>
              </w:rPr>
              <w:t>, PIENĀKUMI UN TIESĪBAS</w:t>
            </w:r>
          </w:p>
        </w:tc>
        <w:tc>
          <w:tcPr>
            <w:tcW w:w="5387" w:type="dxa"/>
          </w:tcPr>
          <w:p w14:paraId="1EA0EA65" w14:textId="2B15739A" w:rsidR="00146ACA" w:rsidRPr="00BE1DF5" w:rsidRDefault="004254B6" w:rsidP="00FE069E">
            <w:pPr>
              <w:numPr>
                <w:ilvl w:val="0"/>
                <w:numId w:val="12"/>
              </w:numPr>
              <w:ind w:left="503" w:hanging="425"/>
              <w:jc w:val="both"/>
              <w:rPr>
                <w:rFonts w:ascii="Arial" w:hAnsi="Arial" w:cs="Arial"/>
                <w:b/>
                <w:bCs/>
                <w:sz w:val="20"/>
                <w:szCs w:val="20"/>
                <w:lang w:val="en-GB" w:bidi="en-GB"/>
              </w:rPr>
            </w:pPr>
            <w:r w:rsidRPr="00BE1DF5">
              <w:rPr>
                <w:rFonts w:ascii="Arial" w:hAnsi="Arial" w:cs="Arial"/>
                <w:b/>
                <w:bCs/>
                <w:sz w:val="20"/>
                <w:szCs w:val="20"/>
                <w:lang w:val="en-GB" w:bidi="en-GB"/>
              </w:rPr>
              <w:t>DECLARATIONS, OBLIGATIONS AND RIGHTS OF THE FINANCIAL SUPPORT RECIPIENT</w:t>
            </w:r>
          </w:p>
        </w:tc>
      </w:tr>
      <w:tr w:rsidR="0058725E" w:rsidRPr="00BE1DF5" w14:paraId="68124FC5" w14:textId="77777777" w:rsidTr="007C4A54">
        <w:tc>
          <w:tcPr>
            <w:tcW w:w="4678" w:type="dxa"/>
          </w:tcPr>
          <w:p w14:paraId="169D3D0A" w14:textId="12732846" w:rsidR="0058725E" w:rsidRPr="00BE1DF5" w:rsidRDefault="0013146F" w:rsidP="0013146F">
            <w:pPr>
              <w:pStyle w:val="ListParagraph"/>
              <w:numPr>
                <w:ilvl w:val="1"/>
                <w:numId w:val="13"/>
              </w:numPr>
              <w:ind w:left="457" w:hanging="425"/>
              <w:jc w:val="both"/>
              <w:rPr>
                <w:rFonts w:ascii="Arial" w:hAnsi="Arial" w:cs="Arial"/>
                <w:sz w:val="20"/>
                <w:szCs w:val="20"/>
              </w:rPr>
            </w:pPr>
            <w:r w:rsidRPr="00BE1DF5">
              <w:rPr>
                <w:rFonts w:ascii="Arial" w:hAnsi="Arial" w:cs="Arial"/>
                <w:sz w:val="20"/>
                <w:szCs w:val="20"/>
              </w:rPr>
              <w:t>Atbalsta Saņēmējs paziņo, ka viņam ir tiesības saņemt atbalstu Lietuvas Republikas tiesību aktos noteiktajā kārtībā, un apņemas nekavējoties informēt Atbalsta Sniedzēju, ja šīs tiesības tiks zaudētas.</w:t>
            </w:r>
          </w:p>
        </w:tc>
        <w:tc>
          <w:tcPr>
            <w:tcW w:w="5387" w:type="dxa"/>
          </w:tcPr>
          <w:p w14:paraId="293B6EB1" w14:textId="64942439" w:rsidR="0058725E" w:rsidRPr="00BE1DF5" w:rsidRDefault="7854F634" w:rsidP="00FE069E">
            <w:pPr>
              <w:pStyle w:val="ListParagraph"/>
              <w:numPr>
                <w:ilvl w:val="1"/>
                <w:numId w:val="14"/>
              </w:numPr>
              <w:ind w:left="503" w:hanging="425"/>
              <w:jc w:val="both"/>
              <w:rPr>
                <w:rFonts w:ascii="Arial" w:hAnsi="Arial" w:cs="Arial"/>
                <w:sz w:val="20"/>
                <w:szCs w:val="20"/>
                <w:lang w:val="en-GB" w:bidi="en-GB"/>
              </w:rPr>
            </w:pPr>
            <w:r w:rsidRPr="00BE1DF5">
              <w:rPr>
                <w:rFonts w:ascii="Arial" w:hAnsi="Arial" w:cs="Arial"/>
                <w:sz w:val="20"/>
                <w:szCs w:val="20"/>
                <w:lang w:val="en-GB" w:bidi="en-GB"/>
              </w:rPr>
              <w:t>The Financial Support Recipient hereby declares that it has the right to receive the Financial Support in accordance with the procedures laid down by the legislation of the Republic of Lithuania and undertakes to inform the Financial Support Provider immediately in the event that such right is lost.</w:t>
            </w:r>
          </w:p>
        </w:tc>
      </w:tr>
      <w:tr w:rsidR="0058725E" w:rsidRPr="00BE1DF5" w14:paraId="6EBFF655" w14:textId="77777777" w:rsidTr="007C4A54">
        <w:tc>
          <w:tcPr>
            <w:tcW w:w="4678" w:type="dxa"/>
          </w:tcPr>
          <w:p w14:paraId="4F2426F1" w14:textId="22EBEDD8" w:rsidR="0058725E" w:rsidRPr="00BE1DF5" w:rsidRDefault="00A97EE6" w:rsidP="002536EF">
            <w:pPr>
              <w:pStyle w:val="ListParagraph"/>
              <w:numPr>
                <w:ilvl w:val="1"/>
                <w:numId w:val="13"/>
              </w:numPr>
              <w:ind w:left="457" w:hanging="457"/>
              <w:jc w:val="both"/>
              <w:rPr>
                <w:rFonts w:ascii="Arial" w:hAnsi="Arial" w:cs="Arial"/>
                <w:sz w:val="20"/>
                <w:szCs w:val="20"/>
              </w:rPr>
            </w:pPr>
            <w:r w:rsidRPr="00BE1DF5">
              <w:rPr>
                <w:rFonts w:ascii="Arial" w:hAnsi="Arial" w:cs="Arial"/>
                <w:sz w:val="20"/>
                <w:szCs w:val="20"/>
              </w:rPr>
              <w:t>Atbalsta Saņēmējs apņemas saņemto Atbalstu izmantot atbildīgi, atbilstoši tā mērķim un tikai un vienīgi Projekta īstenošanai, kā arī savlaicīgi sniegt atskaites un citu informāciju, kas saistīta ar Atbalsta līdzekļu izlietojumu.</w:t>
            </w:r>
          </w:p>
        </w:tc>
        <w:tc>
          <w:tcPr>
            <w:tcW w:w="5387" w:type="dxa"/>
          </w:tcPr>
          <w:p w14:paraId="38F6CA69" w14:textId="363318FE" w:rsidR="0058725E" w:rsidRPr="00BE1DF5" w:rsidRDefault="00674C7C" w:rsidP="00FE069E">
            <w:pPr>
              <w:pStyle w:val="ListParagraph"/>
              <w:numPr>
                <w:ilvl w:val="1"/>
                <w:numId w:val="14"/>
              </w:numPr>
              <w:ind w:left="503" w:hanging="425"/>
              <w:jc w:val="both"/>
              <w:rPr>
                <w:rFonts w:ascii="Arial" w:hAnsi="Arial" w:cs="Arial"/>
                <w:sz w:val="20"/>
                <w:szCs w:val="20"/>
                <w:lang w:val="en-GB" w:bidi="en-GB"/>
              </w:rPr>
            </w:pPr>
            <w:r w:rsidRPr="00BE1DF5">
              <w:rPr>
                <w:rFonts w:ascii="Arial" w:hAnsi="Arial" w:cs="Arial"/>
                <w:sz w:val="20"/>
                <w:szCs w:val="20"/>
                <w:lang w:val="en-GB" w:bidi="en-GB"/>
              </w:rPr>
              <w:t>The Financial Support Recipient undertakes to use the Financial Support received in a responsible manner, in accordance with its purpose and exclusively for the implementation of the Project, and to provide timely reports and other information related to the use of the Financial Support funds.</w:t>
            </w:r>
          </w:p>
        </w:tc>
      </w:tr>
      <w:tr w:rsidR="00514FA5" w:rsidRPr="00BE1DF5" w14:paraId="3A86B7BF" w14:textId="77777777" w:rsidTr="007C4A54">
        <w:tc>
          <w:tcPr>
            <w:tcW w:w="4678" w:type="dxa"/>
          </w:tcPr>
          <w:p w14:paraId="1E9889B9" w14:textId="76EC4768" w:rsidR="00514FA5" w:rsidRPr="00BE1DF5" w:rsidRDefault="2CEF08B9" w:rsidP="0094723B">
            <w:pPr>
              <w:pStyle w:val="ListParagraph"/>
              <w:numPr>
                <w:ilvl w:val="1"/>
                <w:numId w:val="13"/>
              </w:numPr>
              <w:ind w:left="457" w:hanging="457"/>
              <w:jc w:val="both"/>
              <w:rPr>
                <w:rFonts w:ascii="Arial" w:hAnsi="Arial" w:cs="Arial"/>
                <w:sz w:val="20"/>
                <w:szCs w:val="20"/>
              </w:rPr>
            </w:pPr>
            <w:r w:rsidRPr="00BE1DF5">
              <w:rPr>
                <w:rFonts w:ascii="Arial" w:hAnsi="Arial" w:cs="Arial"/>
                <w:sz w:val="20"/>
                <w:szCs w:val="20"/>
              </w:rPr>
              <w:t>A</w:t>
            </w:r>
            <w:r w:rsidR="17D57F27" w:rsidRPr="00BE1DF5">
              <w:rPr>
                <w:rFonts w:ascii="Arial" w:hAnsi="Arial" w:cs="Arial"/>
                <w:sz w:val="20"/>
                <w:szCs w:val="20"/>
              </w:rPr>
              <w:t xml:space="preserve">tbalsta </w:t>
            </w:r>
            <w:r w:rsidRPr="00BE1DF5">
              <w:rPr>
                <w:rFonts w:ascii="Arial" w:hAnsi="Arial" w:cs="Arial"/>
                <w:sz w:val="20"/>
                <w:szCs w:val="20"/>
              </w:rPr>
              <w:t>S</w:t>
            </w:r>
            <w:r w:rsidR="17D57F27" w:rsidRPr="00BE1DF5">
              <w:rPr>
                <w:rFonts w:ascii="Arial" w:hAnsi="Arial" w:cs="Arial"/>
                <w:sz w:val="20"/>
                <w:szCs w:val="20"/>
              </w:rPr>
              <w:t xml:space="preserve">aņēmējs </w:t>
            </w:r>
            <w:r w:rsidR="01568480" w:rsidRPr="00BE1DF5">
              <w:rPr>
                <w:rFonts w:ascii="Arial" w:hAnsi="Arial" w:cs="Arial"/>
                <w:sz w:val="20"/>
                <w:szCs w:val="20"/>
              </w:rPr>
              <w:t>(</w:t>
            </w:r>
            <w:r w:rsidR="17D57F27" w:rsidRPr="00BE1DF5">
              <w:rPr>
                <w:rFonts w:ascii="Arial" w:hAnsi="Arial" w:cs="Arial"/>
                <w:sz w:val="20"/>
                <w:szCs w:val="20"/>
              </w:rPr>
              <w:t xml:space="preserve">ja par to rakstiski vienojies ar </w:t>
            </w:r>
            <w:r w:rsidRPr="00BE1DF5">
              <w:rPr>
                <w:rFonts w:ascii="Arial" w:hAnsi="Arial" w:cs="Arial"/>
                <w:sz w:val="20"/>
                <w:szCs w:val="20"/>
              </w:rPr>
              <w:t>A</w:t>
            </w:r>
            <w:r w:rsidR="17D57F27" w:rsidRPr="00BE1DF5">
              <w:rPr>
                <w:rFonts w:ascii="Arial" w:hAnsi="Arial" w:cs="Arial"/>
                <w:sz w:val="20"/>
                <w:szCs w:val="20"/>
              </w:rPr>
              <w:t xml:space="preserve">tbalsta </w:t>
            </w:r>
            <w:r w:rsidRPr="00BE1DF5">
              <w:rPr>
                <w:rFonts w:ascii="Arial" w:hAnsi="Arial" w:cs="Arial"/>
                <w:sz w:val="20"/>
                <w:szCs w:val="20"/>
              </w:rPr>
              <w:t>S</w:t>
            </w:r>
            <w:r w:rsidR="17D57F27" w:rsidRPr="00BE1DF5">
              <w:rPr>
                <w:rFonts w:ascii="Arial" w:hAnsi="Arial" w:cs="Arial"/>
                <w:sz w:val="20"/>
                <w:szCs w:val="20"/>
              </w:rPr>
              <w:t>niedzēju</w:t>
            </w:r>
            <w:r w:rsidR="01568480" w:rsidRPr="00BE1DF5">
              <w:rPr>
                <w:rFonts w:ascii="Arial" w:hAnsi="Arial" w:cs="Arial"/>
                <w:sz w:val="20"/>
                <w:szCs w:val="20"/>
              </w:rPr>
              <w:t>)</w:t>
            </w:r>
            <w:r w:rsidR="17D57F27" w:rsidRPr="00BE1DF5">
              <w:rPr>
                <w:rFonts w:ascii="Arial" w:hAnsi="Arial" w:cs="Arial"/>
                <w:sz w:val="20"/>
                <w:szCs w:val="20"/>
              </w:rPr>
              <w:t xml:space="preserve"> savos pasākumos, publikācijās, informatīvajos izdevumos, avīzēs, informatīvajos paziņojumos, savā tīmekļa vietnē (ja tāda ir) un citos plašsaziņas līdzekļos publicē informāciju par Projektam saņemto </w:t>
            </w:r>
            <w:r w:rsidRPr="00BE1DF5">
              <w:rPr>
                <w:rFonts w:ascii="Arial" w:hAnsi="Arial" w:cs="Arial"/>
                <w:sz w:val="20"/>
                <w:szCs w:val="20"/>
              </w:rPr>
              <w:t>A</w:t>
            </w:r>
            <w:r w:rsidR="17D57F27" w:rsidRPr="00BE1DF5">
              <w:rPr>
                <w:rFonts w:ascii="Arial" w:hAnsi="Arial" w:cs="Arial"/>
                <w:sz w:val="20"/>
                <w:szCs w:val="20"/>
              </w:rPr>
              <w:t>tbalstu, kā arī atsau</w:t>
            </w:r>
            <w:r w:rsidR="4C166B64" w:rsidRPr="00BE1DF5">
              <w:rPr>
                <w:rFonts w:ascii="Arial" w:hAnsi="Arial" w:cs="Arial"/>
                <w:sz w:val="20"/>
                <w:szCs w:val="20"/>
              </w:rPr>
              <w:t>cas</w:t>
            </w:r>
            <w:r w:rsidR="17D57F27" w:rsidRPr="00BE1DF5">
              <w:rPr>
                <w:rFonts w:ascii="Arial" w:hAnsi="Arial" w:cs="Arial"/>
                <w:sz w:val="20"/>
                <w:szCs w:val="20"/>
              </w:rPr>
              <w:t xml:space="preserve"> uz </w:t>
            </w:r>
            <w:r w:rsidRPr="00BE1DF5">
              <w:rPr>
                <w:rFonts w:ascii="Arial" w:hAnsi="Arial" w:cs="Arial"/>
                <w:sz w:val="20"/>
                <w:szCs w:val="20"/>
              </w:rPr>
              <w:t>A</w:t>
            </w:r>
            <w:r w:rsidR="17D57F27" w:rsidRPr="00BE1DF5">
              <w:rPr>
                <w:rFonts w:ascii="Arial" w:hAnsi="Arial" w:cs="Arial"/>
                <w:sz w:val="20"/>
                <w:szCs w:val="20"/>
              </w:rPr>
              <w:t xml:space="preserve">tbalsta </w:t>
            </w:r>
            <w:r w:rsidRPr="00BE1DF5">
              <w:rPr>
                <w:rFonts w:ascii="Arial" w:hAnsi="Arial" w:cs="Arial"/>
                <w:sz w:val="20"/>
                <w:szCs w:val="20"/>
              </w:rPr>
              <w:t>S</w:t>
            </w:r>
            <w:r w:rsidR="17D57F27" w:rsidRPr="00BE1DF5">
              <w:rPr>
                <w:rFonts w:ascii="Arial" w:hAnsi="Arial" w:cs="Arial"/>
                <w:sz w:val="20"/>
                <w:szCs w:val="20"/>
              </w:rPr>
              <w:t>niedzēju kā subjektu, kas sniedz ieguldījumu Projekta īstenošanā.</w:t>
            </w:r>
          </w:p>
          <w:p w14:paraId="57C03EF4" w14:textId="77777777" w:rsidR="00096CA4" w:rsidRPr="00BE1DF5" w:rsidRDefault="00096CA4" w:rsidP="00096CA4">
            <w:pPr>
              <w:pStyle w:val="ListParagraph"/>
              <w:ind w:left="457"/>
              <w:jc w:val="both"/>
              <w:rPr>
                <w:rFonts w:ascii="Arial" w:hAnsi="Arial" w:cs="Arial"/>
                <w:sz w:val="20"/>
                <w:szCs w:val="20"/>
              </w:rPr>
            </w:pPr>
          </w:p>
          <w:p w14:paraId="4E358EB7" w14:textId="77777777" w:rsidR="00096CA4" w:rsidRPr="00BE1DF5" w:rsidRDefault="001F56EA" w:rsidP="00096CA4">
            <w:pPr>
              <w:pStyle w:val="ListParagraph"/>
              <w:ind w:left="457"/>
              <w:jc w:val="both"/>
              <w:rPr>
                <w:rFonts w:ascii="Arial" w:hAnsi="Arial" w:cs="Arial"/>
                <w:sz w:val="20"/>
                <w:szCs w:val="20"/>
              </w:rPr>
            </w:pPr>
            <w:r w:rsidRPr="00BE1DF5">
              <w:rPr>
                <w:rFonts w:ascii="Arial" w:hAnsi="Arial" w:cs="Arial"/>
                <w:sz w:val="20"/>
                <w:szCs w:val="20"/>
              </w:rPr>
              <w:t>Šādā gadījumā Atbalsta Saņēmēja izmaksu apmērs, kas rad</w:t>
            </w:r>
            <w:r w:rsidR="004A31FA" w:rsidRPr="00BE1DF5">
              <w:rPr>
                <w:rFonts w:ascii="Arial" w:hAnsi="Arial" w:cs="Arial"/>
                <w:sz w:val="20"/>
                <w:szCs w:val="20"/>
              </w:rPr>
              <w:t>ies</w:t>
            </w:r>
            <w:r w:rsidRPr="00BE1DF5">
              <w:rPr>
                <w:rFonts w:ascii="Arial" w:hAnsi="Arial" w:cs="Arial"/>
                <w:sz w:val="20"/>
                <w:szCs w:val="20"/>
              </w:rPr>
              <w:t xml:space="preserve">, publiskojot informāciju par </w:t>
            </w:r>
            <w:r w:rsidR="004A31FA" w:rsidRPr="00BE1DF5">
              <w:rPr>
                <w:rFonts w:ascii="Arial" w:hAnsi="Arial" w:cs="Arial"/>
                <w:sz w:val="20"/>
                <w:szCs w:val="20"/>
              </w:rPr>
              <w:t>A</w:t>
            </w:r>
            <w:r w:rsidRPr="00BE1DF5">
              <w:rPr>
                <w:rFonts w:ascii="Arial" w:hAnsi="Arial" w:cs="Arial"/>
                <w:sz w:val="20"/>
                <w:szCs w:val="20"/>
              </w:rPr>
              <w:t xml:space="preserve">tbalsta </w:t>
            </w:r>
            <w:r w:rsidR="004A31FA" w:rsidRPr="00BE1DF5">
              <w:rPr>
                <w:rFonts w:ascii="Arial" w:hAnsi="Arial" w:cs="Arial"/>
                <w:sz w:val="20"/>
                <w:szCs w:val="20"/>
              </w:rPr>
              <w:t>S</w:t>
            </w:r>
            <w:r w:rsidRPr="00BE1DF5">
              <w:rPr>
                <w:rFonts w:ascii="Arial" w:hAnsi="Arial" w:cs="Arial"/>
                <w:sz w:val="20"/>
                <w:szCs w:val="20"/>
              </w:rPr>
              <w:t>niedzēju, nedrīkst pārsniegt 10</w:t>
            </w:r>
            <w:r w:rsidR="004A31FA" w:rsidRPr="00BE1DF5">
              <w:rPr>
                <w:rFonts w:ascii="Arial" w:hAnsi="Arial" w:cs="Arial"/>
                <w:sz w:val="20"/>
                <w:szCs w:val="20"/>
              </w:rPr>
              <w:t>%</w:t>
            </w:r>
            <w:r w:rsidRPr="00BE1DF5">
              <w:rPr>
                <w:rFonts w:ascii="Arial" w:hAnsi="Arial" w:cs="Arial"/>
                <w:sz w:val="20"/>
                <w:szCs w:val="20"/>
              </w:rPr>
              <w:t xml:space="preserve"> (desmit</w:t>
            </w:r>
            <w:r w:rsidR="004A31FA" w:rsidRPr="00BE1DF5">
              <w:rPr>
                <w:rFonts w:ascii="Arial" w:hAnsi="Arial" w:cs="Arial"/>
                <w:sz w:val="20"/>
                <w:szCs w:val="20"/>
              </w:rPr>
              <w:t xml:space="preserve"> procentus</w:t>
            </w:r>
            <w:r w:rsidRPr="00BE1DF5">
              <w:rPr>
                <w:rFonts w:ascii="Arial" w:hAnsi="Arial" w:cs="Arial"/>
                <w:sz w:val="20"/>
                <w:szCs w:val="20"/>
              </w:rPr>
              <w:t xml:space="preserve">) no šī </w:t>
            </w:r>
            <w:r w:rsidR="004A31FA" w:rsidRPr="00BE1DF5">
              <w:rPr>
                <w:rFonts w:ascii="Arial" w:hAnsi="Arial" w:cs="Arial"/>
                <w:sz w:val="20"/>
                <w:szCs w:val="20"/>
              </w:rPr>
              <w:t>A</w:t>
            </w:r>
            <w:r w:rsidRPr="00BE1DF5">
              <w:rPr>
                <w:rFonts w:ascii="Arial" w:hAnsi="Arial" w:cs="Arial"/>
                <w:sz w:val="20"/>
                <w:szCs w:val="20"/>
              </w:rPr>
              <w:t xml:space="preserve">tbalsta </w:t>
            </w:r>
            <w:r w:rsidR="004A31FA" w:rsidRPr="00BE1DF5">
              <w:rPr>
                <w:rFonts w:ascii="Arial" w:hAnsi="Arial" w:cs="Arial"/>
                <w:sz w:val="20"/>
                <w:szCs w:val="20"/>
              </w:rPr>
              <w:t>S</w:t>
            </w:r>
            <w:r w:rsidRPr="00BE1DF5">
              <w:rPr>
                <w:rFonts w:ascii="Arial" w:hAnsi="Arial" w:cs="Arial"/>
                <w:sz w:val="20"/>
                <w:szCs w:val="20"/>
              </w:rPr>
              <w:t xml:space="preserve">niedzēja piešķirtā </w:t>
            </w:r>
            <w:r w:rsidR="004A31FA" w:rsidRPr="00BE1DF5">
              <w:rPr>
                <w:rFonts w:ascii="Arial" w:hAnsi="Arial" w:cs="Arial"/>
                <w:sz w:val="20"/>
                <w:szCs w:val="20"/>
              </w:rPr>
              <w:t>A</w:t>
            </w:r>
            <w:r w:rsidRPr="00BE1DF5">
              <w:rPr>
                <w:rFonts w:ascii="Arial" w:hAnsi="Arial" w:cs="Arial"/>
                <w:sz w:val="20"/>
                <w:szCs w:val="20"/>
              </w:rPr>
              <w:t xml:space="preserve">tbalsta vērtības (ja publicitātes izmaksas ir iekļautas </w:t>
            </w:r>
            <w:r w:rsidR="004A31FA" w:rsidRPr="00BE1DF5">
              <w:rPr>
                <w:rFonts w:ascii="Arial" w:hAnsi="Arial" w:cs="Arial"/>
                <w:sz w:val="20"/>
                <w:szCs w:val="20"/>
              </w:rPr>
              <w:t>P</w:t>
            </w:r>
            <w:r w:rsidRPr="00BE1DF5">
              <w:rPr>
                <w:rFonts w:ascii="Arial" w:hAnsi="Arial" w:cs="Arial"/>
                <w:sz w:val="20"/>
                <w:szCs w:val="20"/>
              </w:rPr>
              <w:t>ieteikumā) saskaņā ar šo Līgumu.</w:t>
            </w:r>
          </w:p>
          <w:p w14:paraId="5859F7F1" w14:textId="77777777" w:rsidR="00295752" w:rsidRPr="00BE1DF5" w:rsidRDefault="00295752" w:rsidP="00096CA4">
            <w:pPr>
              <w:pStyle w:val="ListParagraph"/>
              <w:ind w:left="457"/>
              <w:jc w:val="both"/>
              <w:rPr>
                <w:rFonts w:ascii="Arial" w:hAnsi="Arial" w:cs="Arial"/>
                <w:sz w:val="20"/>
                <w:szCs w:val="20"/>
              </w:rPr>
            </w:pPr>
          </w:p>
          <w:p w14:paraId="101B3E81" w14:textId="28AD6EF7" w:rsidR="00295752" w:rsidRPr="00BE1DF5" w:rsidRDefault="0C04E30A" w:rsidP="00096CA4">
            <w:pPr>
              <w:pStyle w:val="ListParagraph"/>
              <w:ind w:left="457"/>
              <w:jc w:val="both"/>
              <w:rPr>
                <w:rFonts w:ascii="Arial" w:hAnsi="Arial" w:cs="Arial"/>
                <w:sz w:val="20"/>
                <w:szCs w:val="20"/>
              </w:rPr>
            </w:pPr>
            <w:r w:rsidRPr="00BE1DF5">
              <w:rPr>
                <w:rFonts w:ascii="Arial" w:hAnsi="Arial" w:cs="Arial"/>
                <w:sz w:val="20"/>
                <w:szCs w:val="20"/>
              </w:rPr>
              <w:t>Ja Atbalsta Saņēmējam saistībā ar informācijas izplatīšanu rodas izmaksas, kas pārsniedz šajā punktā minēto robežvērtību, šādas izmaksas, kas pārsniedz šo robežvērtību, uzskata par Atbalstu, kas nav izlietots saskaņā ar Atbalsta mērķi, un tās sedz Atbalsta Saņēmējs uz sava rēķina. Līguma 4.</w:t>
            </w:r>
            <w:r w:rsidR="664DBDF5" w:rsidRPr="00BE1DF5">
              <w:rPr>
                <w:rFonts w:ascii="Arial" w:hAnsi="Arial" w:cs="Arial"/>
                <w:sz w:val="20"/>
                <w:szCs w:val="20"/>
              </w:rPr>
              <w:t>9</w:t>
            </w:r>
            <w:r w:rsidRPr="00BE1DF5">
              <w:rPr>
                <w:rFonts w:ascii="Arial" w:hAnsi="Arial" w:cs="Arial"/>
                <w:sz w:val="20"/>
                <w:szCs w:val="20"/>
              </w:rPr>
              <w:t>. punkta noteikumi neattiecas uz šo punktu.</w:t>
            </w:r>
          </w:p>
        </w:tc>
        <w:tc>
          <w:tcPr>
            <w:tcW w:w="5387" w:type="dxa"/>
          </w:tcPr>
          <w:p w14:paraId="299F3C3D" w14:textId="19D0640B" w:rsidR="004A683D" w:rsidRPr="00BE1DF5" w:rsidRDefault="696E4929" w:rsidP="00FE069E">
            <w:pPr>
              <w:pStyle w:val="ListParagraph"/>
              <w:numPr>
                <w:ilvl w:val="1"/>
                <w:numId w:val="14"/>
              </w:numPr>
              <w:ind w:left="503" w:hanging="425"/>
              <w:jc w:val="both"/>
              <w:rPr>
                <w:rFonts w:ascii="Arial" w:hAnsi="Arial" w:cs="Arial"/>
                <w:sz w:val="20"/>
                <w:szCs w:val="20"/>
                <w:lang w:val="en-GB" w:bidi="en-GB"/>
              </w:rPr>
            </w:pPr>
            <w:r w:rsidRPr="00BE1DF5">
              <w:rPr>
                <w:rFonts w:ascii="Arial" w:hAnsi="Arial" w:cs="Arial"/>
                <w:sz w:val="20"/>
                <w:szCs w:val="20"/>
                <w:lang w:val="en-GB" w:bidi="en-GB"/>
              </w:rPr>
              <w:t xml:space="preserve">The Financial Support Recipient </w:t>
            </w:r>
            <w:r w:rsidR="00F92869" w:rsidRPr="00BE1DF5">
              <w:rPr>
                <w:rFonts w:ascii="Arial" w:hAnsi="Arial" w:cs="Arial"/>
                <w:sz w:val="20"/>
                <w:szCs w:val="20"/>
                <w:lang w:val="en-GB" w:bidi="en-GB"/>
              </w:rPr>
              <w:t>(</w:t>
            </w:r>
            <w:r w:rsidRPr="00BE1DF5">
              <w:rPr>
                <w:rFonts w:ascii="Arial" w:hAnsi="Arial" w:cs="Arial"/>
                <w:sz w:val="20"/>
                <w:szCs w:val="20"/>
                <w:lang w:val="en-GB" w:bidi="en-GB"/>
              </w:rPr>
              <w:t>if agreed upon in writing with the Financial Support Provider</w:t>
            </w:r>
            <w:r w:rsidR="00F92869" w:rsidRPr="00BE1DF5">
              <w:rPr>
                <w:rFonts w:ascii="Arial" w:hAnsi="Arial" w:cs="Arial"/>
                <w:sz w:val="20"/>
                <w:szCs w:val="20"/>
                <w:lang w:val="en-GB" w:bidi="en-GB"/>
              </w:rPr>
              <w:t>)</w:t>
            </w:r>
            <w:r w:rsidRPr="00BE1DF5">
              <w:rPr>
                <w:rFonts w:ascii="Arial" w:hAnsi="Arial" w:cs="Arial"/>
                <w:sz w:val="20"/>
                <w:szCs w:val="20"/>
                <w:lang w:val="en-GB" w:bidi="en-GB"/>
              </w:rPr>
              <w:t xml:space="preserve"> publicise in its events, publications, newsletters, information notices, its website (if any) and other publicity about the Financial Support it has received for the Project, and also refer to the Financial Support Provider as an entity contributing to the implementation of the Project. </w:t>
            </w:r>
          </w:p>
          <w:p w14:paraId="325BC9DC" w14:textId="77777777" w:rsidR="004A683D" w:rsidRPr="00BE1DF5" w:rsidRDefault="004A683D" w:rsidP="004A683D">
            <w:pPr>
              <w:pStyle w:val="ListParagraph"/>
              <w:ind w:left="503"/>
              <w:jc w:val="both"/>
              <w:rPr>
                <w:rFonts w:ascii="Arial" w:hAnsi="Arial" w:cs="Arial"/>
                <w:sz w:val="20"/>
                <w:szCs w:val="20"/>
                <w:lang w:val="en-GB" w:bidi="en-GB"/>
              </w:rPr>
            </w:pPr>
          </w:p>
          <w:p w14:paraId="0C47E8A5" w14:textId="5FC22230" w:rsidR="004A683D" w:rsidRPr="00BE1DF5" w:rsidRDefault="00B07E3C" w:rsidP="004A683D">
            <w:pPr>
              <w:pStyle w:val="ListParagraph"/>
              <w:ind w:left="503"/>
              <w:jc w:val="both"/>
              <w:rPr>
                <w:rFonts w:ascii="Arial" w:hAnsi="Arial" w:cs="Arial"/>
                <w:sz w:val="20"/>
                <w:szCs w:val="20"/>
                <w:lang w:val="en-GB" w:bidi="en-GB"/>
              </w:rPr>
            </w:pPr>
            <w:r w:rsidRPr="00BE1DF5">
              <w:rPr>
                <w:rFonts w:ascii="Arial" w:hAnsi="Arial" w:cs="Arial"/>
                <w:sz w:val="20"/>
                <w:szCs w:val="20"/>
                <w:lang w:val="en-GB" w:bidi="en-GB"/>
              </w:rPr>
              <w:t>In such case, the amount of the costs incurred by the Financial Support Recipient in publici</w:t>
            </w:r>
            <w:r w:rsidR="00096CA4" w:rsidRPr="00BE1DF5">
              <w:rPr>
                <w:rFonts w:ascii="Arial" w:hAnsi="Arial" w:cs="Arial"/>
                <w:sz w:val="20"/>
                <w:szCs w:val="20"/>
                <w:lang w:val="en-GB" w:bidi="en-GB"/>
              </w:rPr>
              <w:t>z</w:t>
            </w:r>
            <w:r w:rsidRPr="00BE1DF5">
              <w:rPr>
                <w:rFonts w:ascii="Arial" w:hAnsi="Arial" w:cs="Arial"/>
                <w:sz w:val="20"/>
                <w:szCs w:val="20"/>
                <w:lang w:val="en-GB" w:bidi="en-GB"/>
              </w:rPr>
              <w:t>ing information about the Financial Support Provider shall not exceed 10</w:t>
            </w:r>
            <w:r w:rsidR="004A31FA" w:rsidRPr="00BE1DF5">
              <w:rPr>
                <w:rFonts w:ascii="Arial" w:hAnsi="Arial" w:cs="Arial"/>
                <w:sz w:val="20"/>
                <w:szCs w:val="20"/>
                <w:lang w:val="en-GB" w:bidi="en-GB"/>
              </w:rPr>
              <w:t>%</w:t>
            </w:r>
            <w:r w:rsidR="00A43267" w:rsidRPr="00BE1DF5">
              <w:rPr>
                <w:rFonts w:ascii="Arial" w:hAnsi="Arial" w:cs="Arial"/>
                <w:sz w:val="20"/>
                <w:szCs w:val="20"/>
                <w:lang w:val="en-GB" w:bidi="en-GB"/>
              </w:rPr>
              <w:t xml:space="preserve"> </w:t>
            </w:r>
            <w:r w:rsidRPr="00BE1DF5">
              <w:rPr>
                <w:rFonts w:ascii="Arial" w:hAnsi="Arial" w:cs="Arial"/>
                <w:sz w:val="20"/>
                <w:szCs w:val="20"/>
                <w:lang w:val="en-GB" w:bidi="en-GB"/>
              </w:rPr>
              <w:t>(ten</w:t>
            </w:r>
            <w:r w:rsidR="00A43267" w:rsidRPr="00BE1DF5">
              <w:rPr>
                <w:rFonts w:ascii="Arial" w:hAnsi="Arial" w:cs="Arial"/>
                <w:sz w:val="20"/>
                <w:szCs w:val="20"/>
                <w:lang w:val="en-GB" w:bidi="en-GB"/>
              </w:rPr>
              <w:t xml:space="preserve"> percent</w:t>
            </w:r>
            <w:r w:rsidRPr="00BE1DF5">
              <w:rPr>
                <w:rFonts w:ascii="Arial" w:hAnsi="Arial" w:cs="Arial"/>
                <w:sz w:val="20"/>
                <w:szCs w:val="20"/>
                <w:lang w:val="en-GB" w:bidi="en-GB"/>
              </w:rPr>
              <w:t xml:space="preserve">) of the value of the Financial Support granted by that Financial Support Provider (if the publicity costs have been included in the application for Financial Support) under this </w:t>
            </w:r>
            <w:r w:rsidR="00096CA4" w:rsidRPr="00BE1DF5">
              <w:rPr>
                <w:rFonts w:ascii="Arial" w:hAnsi="Arial" w:cs="Arial"/>
                <w:sz w:val="20"/>
                <w:szCs w:val="20"/>
                <w:lang w:val="en-GB" w:bidi="en-GB"/>
              </w:rPr>
              <w:t>Agreement</w:t>
            </w:r>
            <w:r w:rsidRPr="00BE1DF5">
              <w:rPr>
                <w:rFonts w:ascii="Arial" w:hAnsi="Arial" w:cs="Arial"/>
                <w:sz w:val="20"/>
                <w:szCs w:val="20"/>
                <w:lang w:val="en-GB" w:bidi="en-GB"/>
              </w:rPr>
              <w:t xml:space="preserve">. </w:t>
            </w:r>
          </w:p>
          <w:p w14:paraId="592D7534" w14:textId="77777777" w:rsidR="004A683D" w:rsidRPr="00BE1DF5" w:rsidRDefault="004A683D" w:rsidP="004A683D">
            <w:pPr>
              <w:pStyle w:val="ListParagraph"/>
              <w:ind w:left="503"/>
              <w:jc w:val="both"/>
              <w:rPr>
                <w:rFonts w:ascii="Arial" w:hAnsi="Arial" w:cs="Arial"/>
                <w:sz w:val="20"/>
                <w:szCs w:val="20"/>
                <w:lang w:val="en-GB" w:bidi="en-GB"/>
              </w:rPr>
            </w:pPr>
          </w:p>
          <w:p w14:paraId="00398A99" w14:textId="5D9D38DD" w:rsidR="00514FA5" w:rsidRPr="00BE1DF5" w:rsidRDefault="696E4929" w:rsidP="004A683D">
            <w:pPr>
              <w:pStyle w:val="ListParagraph"/>
              <w:ind w:left="503"/>
              <w:jc w:val="both"/>
              <w:rPr>
                <w:rFonts w:ascii="Arial" w:hAnsi="Arial" w:cs="Arial"/>
                <w:sz w:val="20"/>
                <w:szCs w:val="20"/>
                <w:lang w:val="en-GB" w:bidi="en-GB"/>
              </w:rPr>
            </w:pPr>
            <w:r w:rsidRPr="00BE1DF5">
              <w:rPr>
                <w:rFonts w:ascii="Arial" w:hAnsi="Arial" w:cs="Arial"/>
                <w:sz w:val="20"/>
                <w:szCs w:val="20"/>
                <w:lang w:val="en-GB" w:bidi="en-GB"/>
              </w:rPr>
              <w:t>If the Financial Support Recipient incurs costs in excess of the threshold referred to in this Clause in relation to the dissemination of the information, such costs in excess of this threshold shall be deemed to be a Financial Support that has not been used in accordance with the purpose of the Financial Support and shall be borne by the Financial Support Recipient at the expense of the latter. The provisions of Clause 4.</w:t>
            </w:r>
            <w:r w:rsidR="1F1B4C82" w:rsidRPr="00BE1DF5">
              <w:rPr>
                <w:rFonts w:ascii="Arial" w:hAnsi="Arial" w:cs="Arial"/>
                <w:sz w:val="20"/>
                <w:szCs w:val="20"/>
                <w:lang w:val="en-GB" w:bidi="en-GB"/>
              </w:rPr>
              <w:t>9</w:t>
            </w:r>
            <w:r w:rsidRPr="00BE1DF5">
              <w:rPr>
                <w:rFonts w:ascii="Arial" w:hAnsi="Arial" w:cs="Arial"/>
                <w:sz w:val="20"/>
                <w:szCs w:val="20"/>
                <w:lang w:val="en-GB" w:bidi="en-GB"/>
              </w:rPr>
              <w:t xml:space="preserve"> of the Agreement shall not apply to this Clause.</w:t>
            </w:r>
          </w:p>
        </w:tc>
      </w:tr>
      <w:tr w:rsidR="00514FA5" w:rsidRPr="00BE1DF5" w14:paraId="2B7A3DF4" w14:textId="77777777" w:rsidTr="007C4A54">
        <w:tc>
          <w:tcPr>
            <w:tcW w:w="4678" w:type="dxa"/>
          </w:tcPr>
          <w:p w14:paraId="4CB45B72" w14:textId="5A71D782" w:rsidR="00514FA5" w:rsidRPr="00BE1DF5" w:rsidRDefault="00B2010D" w:rsidP="00B2010D">
            <w:pPr>
              <w:pStyle w:val="ListParagraph"/>
              <w:numPr>
                <w:ilvl w:val="1"/>
                <w:numId w:val="13"/>
              </w:numPr>
              <w:ind w:left="457" w:hanging="457"/>
              <w:jc w:val="both"/>
              <w:rPr>
                <w:rFonts w:ascii="Arial" w:hAnsi="Arial" w:cs="Arial"/>
                <w:sz w:val="20"/>
                <w:szCs w:val="20"/>
              </w:rPr>
            </w:pPr>
            <w:r w:rsidRPr="00BE1DF5">
              <w:rPr>
                <w:rFonts w:ascii="Arial" w:hAnsi="Arial" w:cs="Arial"/>
                <w:sz w:val="20"/>
                <w:szCs w:val="20"/>
              </w:rPr>
              <w:t>Ar šo Atbalsta Saņēmējs piekrīt, ka Atbalsta Sniedzējs pēc saviem ieskatiem var publiskot informāciju par Atbalsta Saņēmējam piešķirto Atbalstu.</w:t>
            </w:r>
          </w:p>
        </w:tc>
        <w:tc>
          <w:tcPr>
            <w:tcW w:w="5387" w:type="dxa"/>
          </w:tcPr>
          <w:p w14:paraId="3E24F93C" w14:textId="156A24AD" w:rsidR="00514FA5" w:rsidRPr="00BE1DF5" w:rsidRDefault="2A55F936" w:rsidP="00FE069E">
            <w:pPr>
              <w:pStyle w:val="ListParagraph"/>
              <w:numPr>
                <w:ilvl w:val="1"/>
                <w:numId w:val="14"/>
              </w:numPr>
              <w:ind w:left="503" w:hanging="503"/>
              <w:jc w:val="both"/>
              <w:rPr>
                <w:rFonts w:ascii="Arial" w:hAnsi="Arial" w:cs="Arial"/>
                <w:sz w:val="20"/>
                <w:szCs w:val="20"/>
                <w:lang w:val="en-GB" w:bidi="en-GB"/>
              </w:rPr>
            </w:pPr>
            <w:r w:rsidRPr="00BE1DF5">
              <w:rPr>
                <w:rFonts w:ascii="Arial" w:hAnsi="Arial" w:cs="Arial"/>
                <w:sz w:val="20"/>
                <w:szCs w:val="20"/>
                <w:lang w:val="en-GB" w:bidi="en-GB"/>
              </w:rPr>
              <w:t>The Financial Support Recipient hereby agrees that the Financial Support Provider may, at its discretion, publicise information about the Financial Support granted to the Financial Support Recipient.</w:t>
            </w:r>
          </w:p>
        </w:tc>
      </w:tr>
      <w:tr w:rsidR="00514FA5" w:rsidRPr="00BE1DF5" w14:paraId="795B623E" w14:textId="77777777" w:rsidTr="007C4A54">
        <w:tc>
          <w:tcPr>
            <w:tcW w:w="4678" w:type="dxa"/>
          </w:tcPr>
          <w:p w14:paraId="035BAB0C" w14:textId="14057AEC" w:rsidR="00514FA5" w:rsidRPr="00BE1DF5" w:rsidRDefault="00A82AF9" w:rsidP="00526368">
            <w:pPr>
              <w:pStyle w:val="ListParagraph"/>
              <w:numPr>
                <w:ilvl w:val="1"/>
                <w:numId w:val="13"/>
              </w:numPr>
              <w:ind w:left="457" w:hanging="457"/>
              <w:jc w:val="both"/>
              <w:rPr>
                <w:rFonts w:ascii="Arial" w:hAnsi="Arial" w:cs="Arial"/>
                <w:sz w:val="20"/>
                <w:szCs w:val="20"/>
              </w:rPr>
            </w:pPr>
            <w:r w:rsidRPr="00BE1DF5">
              <w:rPr>
                <w:rFonts w:ascii="Arial" w:hAnsi="Arial" w:cs="Arial"/>
                <w:sz w:val="20"/>
                <w:szCs w:val="20"/>
              </w:rPr>
              <w:t>Ja Atbalsts vai kāda tā daļa tiek izmantota aktīvu iegādei, Atbalsta saņēmējam ir jānodrošina šo aktīvu glabāšana un to izmantošana atbilstoši Atbalsta mērķim, kā noteikts</w:t>
            </w:r>
            <w:r w:rsidR="007105C6" w:rsidRPr="00BE1DF5">
              <w:rPr>
                <w:rFonts w:ascii="Arial" w:hAnsi="Arial" w:cs="Arial"/>
                <w:sz w:val="20"/>
                <w:szCs w:val="20"/>
              </w:rPr>
              <w:t xml:space="preserve"> Finansiālā atbalsta </w:t>
            </w:r>
            <w:r w:rsidRPr="00BE1DF5">
              <w:rPr>
                <w:rFonts w:ascii="Arial" w:hAnsi="Arial" w:cs="Arial"/>
                <w:sz w:val="20"/>
                <w:szCs w:val="20"/>
              </w:rPr>
              <w:t>noteikumu 12.1. punktā.</w:t>
            </w:r>
          </w:p>
        </w:tc>
        <w:tc>
          <w:tcPr>
            <w:tcW w:w="5387" w:type="dxa"/>
          </w:tcPr>
          <w:p w14:paraId="6EBD9072" w14:textId="4E9FBAF1" w:rsidR="00514FA5" w:rsidRPr="00BE1DF5" w:rsidRDefault="06D7C40F" w:rsidP="00FE069E">
            <w:pPr>
              <w:pStyle w:val="ListParagraph"/>
              <w:numPr>
                <w:ilvl w:val="1"/>
                <w:numId w:val="14"/>
              </w:numPr>
              <w:ind w:left="503" w:hanging="503"/>
              <w:jc w:val="both"/>
              <w:rPr>
                <w:rFonts w:ascii="Arial" w:hAnsi="Arial" w:cs="Arial"/>
                <w:sz w:val="20"/>
                <w:szCs w:val="20"/>
                <w:lang w:val="en-GB" w:bidi="en-GB"/>
              </w:rPr>
            </w:pPr>
            <w:r w:rsidRPr="00BE1DF5">
              <w:rPr>
                <w:rFonts w:ascii="Arial" w:hAnsi="Arial" w:cs="Arial"/>
                <w:sz w:val="20"/>
                <w:szCs w:val="20"/>
                <w:lang w:val="en-GB" w:bidi="en-GB"/>
              </w:rPr>
              <w:t>If the Financial Support or any part thereof is used to acquire assets, the Financial Support Recipient must ensure the safekeeping of such assets and their use in accordance with the designated purpose of the Financial Support, as specified in Clause 12.1 of the</w:t>
            </w:r>
            <w:r w:rsidR="00010BAC" w:rsidRPr="00BE1DF5">
              <w:rPr>
                <w:rFonts w:ascii="Arial" w:hAnsi="Arial" w:cs="Arial"/>
                <w:sz w:val="20"/>
                <w:szCs w:val="20"/>
                <w:lang w:val="en-GB" w:bidi="en-GB"/>
              </w:rPr>
              <w:t xml:space="preserve"> Financial Support</w:t>
            </w:r>
            <w:r w:rsidRPr="00BE1DF5">
              <w:rPr>
                <w:rFonts w:ascii="Arial" w:hAnsi="Arial" w:cs="Arial"/>
                <w:sz w:val="20"/>
                <w:szCs w:val="20"/>
                <w:lang w:val="en-GB" w:bidi="en-GB"/>
              </w:rPr>
              <w:t xml:space="preserve"> Rules.</w:t>
            </w:r>
          </w:p>
        </w:tc>
      </w:tr>
      <w:tr w:rsidR="000E619B" w:rsidRPr="00BE1DF5" w14:paraId="18845DA0" w14:textId="77777777" w:rsidTr="007C4A54">
        <w:tc>
          <w:tcPr>
            <w:tcW w:w="4678" w:type="dxa"/>
          </w:tcPr>
          <w:p w14:paraId="2299F254" w14:textId="5D75EE6D" w:rsidR="000E619B" w:rsidRPr="00BE1DF5" w:rsidRDefault="00CD7FB6" w:rsidP="00CD7FB6">
            <w:pPr>
              <w:pStyle w:val="ListParagraph"/>
              <w:numPr>
                <w:ilvl w:val="1"/>
                <w:numId w:val="13"/>
              </w:numPr>
              <w:ind w:left="457" w:hanging="457"/>
              <w:jc w:val="both"/>
              <w:rPr>
                <w:rFonts w:ascii="Arial" w:hAnsi="Arial" w:cs="Arial"/>
                <w:sz w:val="20"/>
                <w:szCs w:val="20"/>
              </w:rPr>
            </w:pPr>
            <w:r w:rsidRPr="00BE1DF5">
              <w:rPr>
                <w:rFonts w:ascii="Arial" w:hAnsi="Arial" w:cs="Arial"/>
                <w:sz w:val="20"/>
                <w:szCs w:val="20"/>
              </w:rPr>
              <w:t>Atbalsta Saņēmējs apņemas samaksāt visus nodokļus saskaņā ar attiecīgās valsts tiesību aktiem par saņemtā Atbalsta izmantošanu.</w:t>
            </w:r>
          </w:p>
        </w:tc>
        <w:tc>
          <w:tcPr>
            <w:tcW w:w="5387" w:type="dxa"/>
          </w:tcPr>
          <w:p w14:paraId="06F24D19" w14:textId="59AF2A57" w:rsidR="000E619B" w:rsidRPr="00BE1DF5" w:rsidRDefault="006A7818" w:rsidP="00FE069E">
            <w:pPr>
              <w:numPr>
                <w:ilvl w:val="1"/>
                <w:numId w:val="15"/>
              </w:numPr>
              <w:ind w:left="503" w:hanging="503"/>
              <w:jc w:val="both"/>
              <w:rPr>
                <w:rFonts w:ascii="Arial" w:hAnsi="Arial" w:cs="Arial"/>
                <w:sz w:val="20"/>
                <w:szCs w:val="20"/>
                <w:lang w:val="en-GB"/>
              </w:rPr>
            </w:pPr>
            <w:r w:rsidRPr="00BE1DF5">
              <w:rPr>
                <w:rFonts w:ascii="Arial" w:hAnsi="Arial" w:cs="Arial"/>
                <w:sz w:val="20"/>
                <w:szCs w:val="20"/>
                <w:lang w:val="en-GB" w:bidi="en-GB"/>
              </w:rPr>
              <w:t>The Financial Support Recipient undertakes to pay all taxes in accordance with the legislation of the country concerned in relation to the use of the Financial Support received.</w:t>
            </w:r>
          </w:p>
        </w:tc>
      </w:tr>
      <w:tr w:rsidR="000E619B" w:rsidRPr="00BE1DF5" w14:paraId="1ED5EFCC" w14:textId="77777777" w:rsidTr="007C4A54">
        <w:tc>
          <w:tcPr>
            <w:tcW w:w="4678" w:type="dxa"/>
          </w:tcPr>
          <w:p w14:paraId="3A35C7AE" w14:textId="70D56187" w:rsidR="000E619B" w:rsidRPr="00BE1DF5" w:rsidRDefault="040AED41" w:rsidP="001370EB">
            <w:pPr>
              <w:pStyle w:val="ListParagraph"/>
              <w:numPr>
                <w:ilvl w:val="1"/>
                <w:numId w:val="15"/>
              </w:numPr>
              <w:ind w:left="457" w:hanging="425"/>
              <w:jc w:val="both"/>
              <w:rPr>
                <w:rFonts w:ascii="Arial" w:hAnsi="Arial" w:cs="Arial"/>
                <w:sz w:val="20"/>
                <w:szCs w:val="20"/>
              </w:rPr>
            </w:pPr>
            <w:r w:rsidRPr="00BE1DF5">
              <w:rPr>
                <w:rFonts w:ascii="Arial" w:hAnsi="Arial" w:cs="Arial"/>
                <w:sz w:val="20"/>
                <w:szCs w:val="20"/>
              </w:rPr>
              <w:t>Atbalsta Saņēmējs apņemas apkopot un glabāt visus dokumentu</w:t>
            </w:r>
            <w:r w:rsidR="5D226480" w:rsidRPr="00BE1DF5">
              <w:rPr>
                <w:rFonts w:ascii="Arial" w:hAnsi="Arial" w:cs="Arial"/>
                <w:sz w:val="20"/>
                <w:szCs w:val="20"/>
              </w:rPr>
              <w:t xml:space="preserve"> oriģinālus</w:t>
            </w:r>
            <w:r w:rsidRPr="00BE1DF5">
              <w:rPr>
                <w:rFonts w:ascii="Arial" w:hAnsi="Arial" w:cs="Arial"/>
                <w:sz w:val="20"/>
                <w:szCs w:val="20"/>
              </w:rPr>
              <w:t xml:space="preserve"> (rēķinus, orderus, kases čekus, līgumus utt.), kas apliecina Atbalsta izlietojumu.</w:t>
            </w:r>
          </w:p>
        </w:tc>
        <w:tc>
          <w:tcPr>
            <w:tcW w:w="5387" w:type="dxa"/>
          </w:tcPr>
          <w:p w14:paraId="3C3A2CD0" w14:textId="3764E2FF" w:rsidR="000E619B" w:rsidRPr="00BE1DF5" w:rsidRDefault="612015DC" w:rsidP="00FE069E">
            <w:pPr>
              <w:pStyle w:val="ListParagraph"/>
              <w:numPr>
                <w:ilvl w:val="1"/>
                <w:numId w:val="16"/>
              </w:numPr>
              <w:ind w:left="503" w:hanging="503"/>
              <w:jc w:val="both"/>
              <w:rPr>
                <w:rFonts w:ascii="Arial" w:hAnsi="Arial" w:cs="Arial"/>
                <w:sz w:val="20"/>
                <w:szCs w:val="20"/>
                <w:lang w:val="en-GB" w:bidi="en-GB"/>
              </w:rPr>
            </w:pPr>
            <w:r w:rsidRPr="00BE1DF5">
              <w:rPr>
                <w:rFonts w:ascii="Arial" w:hAnsi="Arial" w:cs="Arial"/>
                <w:sz w:val="20"/>
                <w:szCs w:val="20"/>
                <w:lang w:val="en-GB" w:bidi="en-GB"/>
              </w:rPr>
              <w:t>The Financial Support Recipient undertakes to collect and keep all document</w:t>
            </w:r>
            <w:r w:rsidR="5D226480" w:rsidRPr="00BE1DF5">
              <w:rPr>
                <w:rFonts w:ascii="Arial" w:hAnsi="Arial" w:cs="Arial"/>
                <w:sz w:val="20"/>
                <w:szCs w:val="20"/>
                <w:lang w:val="en-GB" w:bidi="en-GB"/>
              </w:rPr>
              <w:t xml:space="preserve"> </w:t>
            </w:r>
            <w:r w:rsidR="746761C9" w:rsidRPr="00BE1DF5">
              <w:rPr>
                <w:rFonts w:ascii="Arial" w:hAnsi="Arial" w:cs="Arial"/>
                <w:sz w:val="20"/>
                <w:szCs w:val="20"/>
                <w:lang w:val="en-GB" w:bidi="en-GB"/>
              </w:rPr>
              <w:t>originals</w:t>
            </w:r>
            <w:r w:rsidRPr="00BE1DF5">
              <w:rPr>
                <w:rFonts w:ascii="Arial" w:hAnsi="Arial" w:cs="Arial"/>
                <w:sz w:val="20"/>
                <w:szCs w:val="20"/>
                <w:lang w:val="en-GB" w:bidi="en-GB"/>
              </w:rPr>
              <w:t xml:space="preserve"> (invoices, warrants, cash register vouchers, contracts, etc.) confirming the use of the Financial Support. </w:t>
            </w:r>
          </w:p>
        </w:tc>
      </w:tr>
      <w:tr w:rsidR="000E619B" w:rsidRPr="00BE1DF5" w14:paraId="37A57A59" w14:textId="77777777" w:rsidTr="007C4A54">
        <w:tc>
          <w:tcPr>
            <w:tcW w:w="4678" w:type="dxa"/>
          </w:tcPr>
          <w:p w14:paraId="164B1AF7" w14:textId="22047876" w:rsidR="000E619B" w:rsidRPr="00BE1DF5" w:rsidRDefault="00EE3899" w:rsidP="00EE3899">
            <w:pPr>
              <w:pStyle w:val="ListParagraph"/>
              <w:numPr>
                <w:ilvl w:val="1"/>
                <w:numId w:val="15"/>
              </w:numPr>
              <w:ind w:left="457" w:hanging="457"/>
              <w:jc w:val="both"/>
              <w:rPr>
                <w:rFonts w:ascii="Arial" w:hAnsi="Arial" w:cs="Arial"/>
                <w:sz w:val="20"/>
                <w:szCs w:val="20"/>
              </w:rPr>
            </w:pPr>
            <w:r w:rsidRPr="00BE1DF5">
              <w:rPr>
                <w:rFonts w:ascii="Arial" w:hAnsi="Arial" w:cs="Arial"/>
                <w:sz w:val="20"/>
                <w:szCs w:val="20"/>
              </w:rPr>
              <w:lastRenderedPageBreak/>
              <w:t xml:space="preserve">Atbalsta Saņēmējs apņemas veikt uzskaiti saskaņā ar attiecīgās valsts normatīvajiem aktiem, lai </w:t>
            </w:r>
            <w:r w:rsidR="00B7703A" w:rsidRPr="00BE1DF5">
              <w:rPr>
                <w:rFonts w:ascii="Arial" w:hAnsi="Arial" w:cs="Arial"/>
                <w:sz w:val="20"/>
                <w:szCs w:val="20"/>
              </w:rPr>
              <w:t>apliecinātu</w:t>
            </w:r>
            <w:r w:rsidRPr="00BE1DF5">
              <w:rPr>
                <w:rFonts w:ascii="Arial" w:hAnsi="Arial" w:cs="Arial"/>
                <w:sz w:val="20"/>
                <w:szCs w:val="20"/>
              </w:rPr>
              <w:t xml:space="preserve">, kā </w:t>
            </w:r>
            <w:r w:rsidR="0030291E" w:rsidRPr="00BE1DF5">
              <w:rPr>
                <w:rFonts w:ascii="Arial" w:hAnsi="Arial" w:cs="Arial"/>
                <w:sz w:val="20"/>
                <w:szCs w:val="20"/>
              </w:rPr>
              <w:t>A</w:t>
            </w:r>
            <w:r w:rsidRPr="00BE1DF5">
              <w:rPr>
                <w:rFonts w:ascii="Arial" w:hAnsi="Arial" w:cs="Arial"/>
                <w:sz w:val="20"/>
                <w:szCs w:val="20"/>
              </w:rPr>
              <w:t xml:space="preserve">tbalsta </w:t>
            </w:r>
            <w:r w:rsidR="0030291E" w:rsidRPr="00BE1DF5">
              <w:rPr>
                <w:rFonts w:ascii="Arial" w:hAnsi="Arial" w:cs="Arial"/>
                <w:sz w:val="20"/>
                <w:szCs w:val="20"/>
              </w:rPr>
              <w:t>S</w:t>
            </w:r>
            <w:r w:rsidRPr="00BE1DF5">
              <w:rPr>
                <w:rFonts w:ascii="Arial" w:hAnsi="Arial" w:cs="Arial"/>
                <w:sz w:val="20"/>
                <w:szCs w:val="20"/>
              </w:rPr>
              <w:t xml:space="preserve">niedzējs izmantojis </w:t>
            </w:r>
            <w:r w:rsidR="0030291E" w:rsidRPr="00BE1DF5">
              <w:rPr>
                <w:rFonts w:ascii="Arial" w:hAnsi="Arial" w:cs="Arial"/>
                <w:sz w:val="20"/>
                <w:szCs w:val="20"/>
              </w:rPr>
              <w:t>A</w:t>
            </w:r>
            <w:r w:rsidRPr="00BE1DF5">
              <w:rPr>
                <w:rFonts w:ascii="Arial" w:hAnsi="Arial" w:cs="Arial"/>
                <w:sz w:val="20"/>
                <w:szCs w:val="20"/>
              </w:rPr>
              <w:t xml:space="preserve">tbalstu </w:t>
            </w:r>
            <w:r w:rsidR="0030291E" w:rsidRPr="00BE1DF5">
              <w:rPr>
                <w:rFonts w:ascii="Arial" w:hAnsi="Arial" w:cs="Arial"/>
                <w:sz w:val="20"/>
                <w:szCs w:val="20"/>
              </w:rPr>
              <w:t>A</w:t>
            </w:r>
            <w:r w:rsidRPr="00BE1DF5">
              <w:rPr>
                <w:rFonts w:ascii="Arial" w:hAnsi="Arial" w:cs="Arial"/>
                <w:sz w:val="20"/>
                <w:szCs w:val="20"/>
              </w:rPr>
              <w:t xml:space="preserve">tbalsta </w:t>
            </w:r>
            <w:r w:rsidR="0030291E" w:rsidRPr="00BE1DF5">
              <w:rPr>
                <w:rFonts w:ascii="Arial" w:hAnsi="Arial" w:cs="Arial"/>
                <w:sz w:val="20"/>
                <w:szCs w:val="20"/>
              </w:rPr>
              <w:t>S</w:t>
            </w:r>
            <w:r w:rsidRPr="00BE1DF5">
              <w:rPr>
                <w:rFonts w:ascii="Arial" w:hAnsi="Arial" w:cs="Arial"/>
                <w:sz w:val="20"/>
                <w:szCs w:val="20"/>
              </w:rPr>
              <w:t>aņēmēja labā.</w:t>
            </w:r>
          </w:p>
        </w:tc>
        <w:tc>
          <w:tcPr>
            <w:tcW w:w="5387" w:type="dxa"/>
          </w:tcPr>
          <w:p w14:paraId="5A563113" w14:textId="791A590F" w:rsidR="000E619B" w:rsidRPr="00BE1DF5" w:rsidRDefault="4D61D09C" w:rsidP="00FE069E">
            <w:pPr>
              <w:pStyle w:val="ListParagraph"/>
              <w:numPr>
                <w:ilvl w:val="1"/>
                <w:numId w:val="16"/>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The Financial Support Recipient undertakes to keep records in accordance with the laws and regulations of the State concerned </w:t>
            </w:r>
            <w:r w:rsidR="06E584ED" w:rsidRPr="00BE1DF5">
              <w:rPr>
                <w:rFonts w:ascii="Arial" w:hAnsi="Arial" w:cs="Arial"/>
                <w:sz w:val="20"/>
                <w:szCs w:val="20"/>
                <w:lang w:val="en-GB" w:bidi="en-GB"/>
              </w:rPr>
              <w:t>to</w:t>
            </w:r>
            <w:r w:rsidRPr="00BE1DF5">
              <w:rPr>
                <w:rFonts w:ascii="Arial" w:hAnsi="Arial" w:cs="Arial"/>
                <w:sz w:val="20"/>
                <w:szCs w:val="20"/>
                <w:lang w:val="en-GB" w:bidi="en-GB"/>
              </w:rPr>
              <w:t xml:space="preserve"> verify the use made of the Financial Support by the Financial Support Provider for the Financial Support Recipient.</w:t>
            </w:r>
          </w:p>
        </w:tc>
      </w:tr>
      <w:tr w:rsidR="000E619B" w:rsidRPr="00BE1DF5" w14:paraId="1FC3EEB7" w14:textId="77777777" w:rsidTr="007C4A54">
        <w:tc>
          <w:tcPr>
            <w:tcW w:w="4678" w:type="dxa"/>
          </w:tcPr>
          <w:p w14:paraId="7C589BB5" w14:textId="50B20F7F" w:rsidR="000E619B" w:rsidRPr="00BE1DF5" w:rsidRDefault="00564327" w:rsidP="00F1263B">
            <w:pPr>
              <w:pStyle w:val="ListParagraph"/>
              <w:numPr>
                <w:ilvl w:val="1"/>
                <w:numId w:val="15"/>
              </w:numPr>
              <w:ind w:left="457" w:hanging="457"/>
              <w:jc w:val="both"/>
              <w:rPr>
                <w:rFonts w:ascii="Arial" w:hAnsi="Arial" w:cs="Arial"/>
                <w:sz w:val="20"/>
                <w:szCs w:val="20"/>
              </w:rPr>
            </w:pPr>
            <w:r w:rsidRPr="00BE1DF5">
              <w:rPr>
                <w:rFonts w:ascii="Arial" w:hAnsi="Arial" w:cs="Arial"/>
                <w:sz w:val="20"/>
                <w:szCs w:val="20"/>
              </w:rPr>
              <w:t>A</w:t>
            </w:r>
            <w:r w:rsidR="00F1263B" w:rsidRPr="00BE1DF5">
              <w:rPr>
                <w:rFonts w:ascii="Arial" w:hAnsi="Arial" w:cs="Arial"/>
                <w:sz w:val="20"/>
                <w:szCs w:val="20"/>
              </w:rPr>
              <w:t xml:space="preserve">tbalsta </w:t>
            </w:r>
            <w:r w:rsidRPr="00BE1DF5">
              <w:rPr>
                <w:rFonts w:ascii="Arial" w:hAnsi="Arial" w:cs="Arial"/>
                <w:sz w:val="20"/>
                <w:szCs w:val="20"/>
              </w:rPr>
              <w:t>S</w:t>
            </w:r>
            <w:r w:rsidR="00F1263B" w:rsidRPr="00BE1DF5">
              <w:rPr>
                <w:rFonts w:ascii="Arial" w:hAnsi="Arial" w:cs="Arial"/>
                <w:sz w:val="20"/>
                <w:szCs w:val="20"/>
              </w:rPr>
              <w:t xml:space="preserve">aņēmējs apņemas atlīdzināt </w:t>
            </w:r>
            <w:r w:rsidRPr="00BE1DF5">
              <w:rPr>
                <w:rFonts w:ascii="Arial" w:hAnsi="Arial" w:cs="Arial"/>
                <w:sz w:val="20"/>
                <w:szCs w:val="20"/>
              </w:rPr>
              <w:t>A</w:t>
            </w:r>
            <w:r w:rsidR="00F1263B" w:rsidRPr="00BE1DF5">
              <w:rPr>
                <w:rFonts w:ascii="Arial" w:hAnsi="Arial" w:cs="Arial"/>
                <w:sz w:val="20"/>
                <w:szCs w:val="20"/>
              </w:rPr>
              <w:t xml:space="preserve">tbalsta </w:t>
            </w:r>
            <w:r w:rsidRPr="00BE1DF5">
              <w:rPr>
                <w:rFonts w:ascii="Arial" w:hAnsi="Arial" w:cs="Arial"/>
                <w:sz w:val="20"/>
                <w:szCs w:val="20"/>
              </w:rPr>
              <w:t>S</w:t>
            </w:r>
            <w:r w:rsidR="00F1263B" w:rsidRPr="00BE1DF5">
              <w:rPr>
                <w:rFonts w:ascii="Arial" w:hAnsi="Arial" w:cs="Arial"/>
                <w:sz w:val="20"/>
                <w:szCs w:val="20"/>
              </w:rPr>
              <w:t xml:space="preserve">niedzējam visus zaudējumus, kas </w:t>
            </w:r>
            <w:r w:rsidRPr="00BE1DF5">
              <w:rPr>
                <w:rFonts w:ascii="Arial" w:hAnsi="Arial" w:cs="Arial"/>
                <w:sz w:val="20"/>
                <w:szCs w:val="20"/>
              </w:rPr>
              <w:t>A</w:t>
            </w:r>
            <w:r w:rsidR="00F1263B" w:rsidRPr="00BE1DF5">
              <w:rPr>
                <w:rFonts w:ascii="Arial" w:hAnsi="Arial" w:cs="Arial"/>
                <w:sz w:val="20"/>
                <w:szCs w:val="20"/>
              </w:rPr>
              <w:t xml:space="preserve">tbalsta </w:t>
            </w:r>
            <w:r w:rsidRPr="00BE1DF5">
              <w:rPr>
                <w:rFonts w:ascii="Arial" w:hAnsi="Arial" w:cs="Arial"/>
                <w:sz w:val="20"/>
                <w:szCs w:val="20"/>
              </w:rPr>
              <w:t>S</w:t>
            </w:r>
            <w:r w:rsidR="00F1263B" w:rsidRPr="00BE1DF5">
              <w:rPr>
                <w:rFonts w:ascii="Arial" w:hAnsi="Arial" w:cs="Arial"/>
                <w:sz w:val="20"/>
                <w:szCs w:val="20"/>
              </w:rPr>
              <w:t xml:space="preserve">niedzējam radušies sakarā ar </w:t>
            </w:r>
            <w:r w:rsidRPr="00BE1DF5">
              <w:rPr>
                <w:rFonts w:ascii="Arial" w:hAnsi="Arial" w:cs="Arial"/>
                <w:sz w:val="20"/>
                <w:szCs w:val="20"/>
              </w:rPr>
              <w:t>A</w:t>
            </w:r>
            <w:r w:rsidR="00F1263B" w:rsidRPr="00BE1DF5">
              <w:rPr>
                <w:rFonts w:ascii="Arial" w:hAnsi="Arial" w:cs="Arial"/>
                <w:sz w:val="20"/>
                <w:szCs w:val="20"/>
              </w:rPr>
              <w:t xml:space="preserve">tbalsta nepareizu izmantošanu, publicitātes ļaunprātīgu izmantošanu, kļūdainu, neatbilstošu vai nepienācīgu atskaišu iesniegšanu saskaņā ar šo Līgumu vai jebkuru citu šajā Līgumā noteikto pienākumu pārkāpumu no </w:t>
            </w:r>
            <w:r w:rsidRPr="00BE1DF5">
              <w:rPr>
                <w:rFonts w:ascii="Arial" w:hAnsi="Arial" w:cs="Arial"/>
                <w:sz w:val="20"/>
                <w:szCs w:val="20"/>
              </w:rPr>
              <w:t>A</w:t>
            </w:r>
            <w:r w:rsidR="00F1263B" w:rsidRPr="00BE1DF5">
              <w:rPr>
                <w:rFonts w:ascii="Arial" w:hAnsi="Arial" w:cs="Arial"/>
                <w:sz w:val="20"/>
                <w:szCs w:val="20"/>
              </w:rPr>
              <w:t xml:space="preserve">tbalsta </w:t>
            </w:r>
            <w:r w:rsidRPr="00BE1DF5">
              <w:rPr>
                <w:rFonts w:ascii="Arial" w:hAnsi="Arial" w:cs="Arial"/>
                <w:sz w:val="20"/>
                <w:szCs w:val="20"/>
              </w:rPr>
              <w:t>S</w:t>
            </w:r>
            <w:r w:rsidR="00F1263B" w:rsidRPr="00BE1DF5">
              <w:rPr>
                <w:rFonts w:ascii="Arial" w:hAnsi="Arial" w:cs="Arial"/>
                <w:sz w:val="20"/>
                <w:szCs w:val="20"/>
              </w:rPr>
              <w:t>aņēmēja puses.</w:t>
            </w:r>
          </w:p>
        </w:tc>
        <w:tc>
          <w:tcPr>
            <w:tcW w:w="5387" w:type="dxa"/>
          </w:tcPr>
          <w:p w14:paraId="6E5A783F" w14:textId="711899D0" w:rsidR="000E619B" w:rsidRPr="00BE1DF5" w:rsidRDefault="00075A5F" w:rsidP="00FE069E">
            <w:pPr>
              <w:pStyle w:val="ListParagraph"/>
              <w:numPr>
                <w:ilvl w:val="1"/>
                <w:numId w:val="16"/>
              </w:numPr>
              <w:ind w:left="503" w:hanging="503"/>
              <w:jc w:val="both"/>
              <w:rPr>
                <w:rFonts w:ascii="Arial" w:hAnsi="Arial" w:cs="Arial"/>
                <w:sz w:val="20"/>
                <w:szCs w:val="20"/>
                <w:lang w:val="en-GB" w:bidi="en-GB"/>
              </w:rPr>
            </w:pPr>
            <w:r w:rsidRPr="00BE1DF5">
              <w:rPr>
                <w:rFonts w:ascii="Arial" w:hAnsi="Arial" w:cs="Arial"/>
                <w:sz w:val="20"/>
                <w:szCs w:val="20"/>
                <w:lang w:val="en-GB" w:bidi="en-GB"/>
              </w:rPr>
              <w:t>The Financial Support Recipient undertakes to indemnify the Financial Support Provider against any losses incurred by the Financial Support Provider as a result of the misuse of the Financial Support, the misuse of publicity, the submission of erroneous, inadequate or inappropriate reports in accordance with the present Agreement, or any other violation by the Financial Support Recipient of its obligations under this Agreement.</w:t>
            </w:r>
          </w:p>
        </w:tc>
      </w:tr>
      <w:tr w:rsidR="000E619B" w:rsidRPr="00BE1DF5" w14:paraId="3B2C1B9A" w14:textId="77777777" w:rsidTr="007C4A54">
        <w:tc>
          <w:tcPr>
            <w:tcW w:w="4678" w:type="dxa"/>
          </w:tcPr>
          <w:p w14:paraId="13688392" w14:textId="42242385" w:rsidR="000E619B" w:rsidRPr="00BE1DF5" w:rsidRDefault="00BF34A3" w:rsidP="00BF34A3">
            <w:pPr>
              <w:pStyle w:val="ListParagraph"/>
              <w:numPr>
                <w:ilvl w:val="1"/>
                <w:numId w:val="15"/>
              </w:numPr>
              <w:ind w:left="457" w:hanging="457"/>
              <w:jc w:val="both"/>
              <w:rPr>
                <w:rFonts w:ascii="Arial" w:hAnsi="Arial" w:cs="Arial"/>
                <w:sz w:val="20"/>
                <w:szCs w:val="20"/>
              </w:rPr>
            </w:pPr>
            <w:r w:rsidRPr="00BE1DF5">
              <w:rPr>
                <w:rFonts w:ascii="Arial" w:hAnsi="Arial" w:cs="Arial"/>
                <w:sz w:val="20"/>
                <w:szCs w:val="20"/>
              </w:rPr>
              <w:t xml:space="preserve">Atbalsta Saņēmējs apņemas Līguma izpildes laikā ievērot AB Ignīstis Group pretkorupcijas politikas un Ētikas kodeksa prasības, kas ir publiski pieejamas tīmekļa vietnē </w:t>
            </w:r>
            <w:hyperlink r:id="rId13" w:history="1">
              <w:r w:rsidRPr="00BE1DF5">
                <w:rPr>
                  <w:rStyle w:val="Hyperlink"/>
                  <w:rFonts w:ascii="Arial" w:hAnsi="Arial" w:cs="Arial"/>
                  <w:sz w:val="20"/>
                  <w:szCs w:val="20"/>
                </w:rPr>
                <w:t>www.ignitisgrupe.lt</w:t>
              </w:r>
            </w:hyperlink>
            <w:r w:rsidRPr="00BE1DF5">
              <w:rPr>
                <w:rFonts w:ascii="Arial" w:hAnsi="Arial" w:cs="Arial"/>
                <w:sz w:val="20"/>
                <w:szCs w:val="20"/>
              </w:rPr>
              <w:t xml:space="preserve"> .</w:t>
            </w:r>
          </w:p>
        </w:tc>
        <w:tc>
          <w:tcPr>
            <w:tcW w:w="5387" w:type="dxa"/>
          </w:tcPr>
          <w:p w14:paraId="2B8C29CB" w14:textId="113A6658" w:rsidR="000E619B" w:rsidRPr="00BE1DF5" w:rsidRDefault="00341525" w:rsidP="00FE069E">
            <w:pPr>
              <w:pStyle w:val="ListParagraph"/>
              <w:numPr>
                <w:ilvl w:val="1"/>
                <w:numId w:val="16"/>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The Financial Support Recipient undertakes to comply with the requirements of the Anti-Corruption Policy and Code of Ethics of AB Ignitis Group, which are publicly available on the website </w:t>
            </w:r>
            <w:hyperlink r:id="rId14" w:history="1">
              <w:r w:rsidR="00BF34A3" w:rsidRPr="00BE1DF5">
                <w:rPr>
                  <w:rStyle w:val="Hyperlink"/>
                  <w:rFonts w:ascii="Arial" w:hAnsi="Arial" w:cs="Arial"/>
                  <w:sz w:val="20"/>
                  <w:szCs w:val="20"/>
                  <w:lang w:val="en-GB" w:bidi="en-GB"/>
                </w:rPr>
                <w:t>www.ignitisgrupe.lt</w:t>
              </w:r>
            </w:hyperlink>
            <w:r w:rsidR="00BF34A3" w:rsidRPr="00BE1DF5">
              <w:rPr>
                <w:rFonts w:ascii="Arial" w:hAnsi="Arial" w:cs="Arial"/>
                <w:sz w:val="20"/>
                <w:szCs w:val="20"/>
                <w:lang w:val="en-GB" w:bidi="en-GB"/>
              </w:rPr>
              <w:t xml:space="preserve"> </w:t>
            </w:r>
            <w:r w:rsidRPr="00BE1DF5">
              <w:rPr>
                <w:rFonts w:ascii="Arial" w:hAnsi="Arial" w:cs="Arial"/>
                <w:sz w:val="20"/>
                <w:szCs w:val="20"/>
                <w:lang w:val="en-GB" w:bidi="en-GB"/>
              </w:rPr>
              <w:t>, during the performance of the Agreement.</w:t>
            </w:r>
          </w:p>
        </w:tc>
      </w:tr>
      <w:tr w:rsidR="00075A5F" w:rsidRPr="00BE1DF5" w14:paraId="050767C6" w14:textId="77777777" w:rsidTr="007C4A54">
        <w:tc>
          <w:tcPr>
            <w:tcW w:w="4678" w:type="dxa"/>
          </w:tcPr>
          <w:p w14:paraId="06CFB4E8" w14:textId="77777777" w:rsidR="00075A5F" w:rsidRPr="00BE1DF5" w:rsidRDefault="00075A5F" w:rsidP="00D071C5">
            <w:pPr>
              <w:jc w:val="both"/>
              <w:rPr>
                <w:rFonts w:ascii="Arial" w:hAnsi="Arial" w:cs="Arial"/>
                <w:sz w:val="20"/>
                <w:szCs w:val="20"/>
              </w:rPr>
            </w:pPr>
          </w:p>
        </w:tc>
        <w:tc>
          <w:tcPr>
            <w:tcW w:w="5387" w:type="dxa"/>
          </w:tcPr>
          <w:p w14:paraId="695BE259" w14:textId="77777777" w:rsidR="00075A5F" w:rsidRPr="00BE1DF5" w:rsidRDefault="00075A5F" w:rsidP="00D071C5">
            <w:pPr>
              <w:ind w:left="360"/>
              <w:jc w:val="both"/>
              <w:rPr>
                <w:rFonts w:ascii="Arial" w:hAnsi="Arial" w:cs="Arial"/>
                <w:sz w:val="20"/>
                <w:szCs w:val="20"/>
                <w:lang w:val="en-GB" w:bidi="en-GB"/>
              </w:rPr>
            </w:pPr>
          </w:p>
        </w:tc>
      </w:tr>
      <w:tr w:rsidR="00D071C5" w:rsidRPr="00BE1DF5" w14:paraId="292FCBFB" w14:textId="77777777" w:rsidTr="007C4A54">
        <w:tc>
          <w:tcPr>
            <w:tcW w:w="4678" w:type="dxa"/>
          </w:tcPr>
          <w:p w14:paraId="266F7BF8" w14:textId="777E2768" w:rsidR="00D071C5" w:rsidRPr="00BE1DF5" w:rsidRDefault="003B0444" w:rsidP="003B0444">
            <w:pPr>
              <w:pStyle w:val="ListParagraph"/>
              <w:numPr>
                <w:ilvl w:val="0"/>
                <w:numId w:val="15"/>
              </w:numPr>
              <w:ind w:left="457" w:hanging="425"/>
              <w:jc w:val="both"/>
              <w:rPr>
                <w:rFonts w:ascii="Arial" w:hAnsi="Arial" w:cs="Arial"/>
                <w:b/>
                <w:bCs/>
                <w:sz w:val="20"/>
                <w:szCs w:val="20"/>
              </w:rPr>
            </w:pPr>
            <w:r w:rsidRPr="00BE1DF5">
              <w:rPr>
                <w:rFonts w:ascii="Arial" w:hAnsi="Arial" w:cs="Arial"/>
                <w:b/>
                <w:bCs/>
                <w:sz w:val="20"/>
                <w:szCs w:val="20"/>
              </w:rPr>
              <w:t>ATBALSTA UZRAUDZĪBA UN IZMANTOŠANA. PROJEKTA DAĻAS(-U) GROZĪŠANA.</w:t>
            </w:r>
          </w:p>
        </w:tc>
        <w:tc>
          <w:tcPr>
            <w:tcW w:w="5387" w:type="dxa"/>
          </w:tcPr>
          <w:p w14:paraId="1DF3B33C" w14:textId="76FDB8D8" w:rsidR="00D071C5" w:rsidRPr="00BE1DF5" w:rsidRDefault="008657E0" w:rsidP="00FE069E">
            <w:pPr>
              <w:numPr>
                <w:ilvl w:val="0"/>
                <w:numId w:val="16"/>
              </w:numPr>
              <w:ind w:left="503" w:hanging="503"/>
              <w:jc w:val="both"/>
              <w:rPr>
                <w:rFonts w:ascii="Arial" w:hAnsi="Arial" w:cs="Arial"/>
                <w:b/>
                <w:bCs/>
                <w:sz w:val="20"/>
                <w:szCs w:val="20"/>
                <w:lang w:val="en-GB" w:bidi="en-GB"/>
              </w:rPr>
            </w:pPr>
            <w:r w:rsidRPr="00BE1DF5">
              <w:rPr>
                <w:rFonts w:ascii="Arial" w:hAnsi="Arial" w:cs="Arial"/>
                <w:b/>
                <w:bCs/>
                <w:sz w:val="20"/>
                <w:szCs w:val="20"/>
                <w:lang w:val="en-GB" w:bidi="en-GB"/>
              </w:rPr>
              <w:t>MONITORING AND USE OF THE FINANCIAL SUPPORT. MODIFICATION OF PART(S) OF THE PROJECT.</w:t>
            </w:r>
          </w:p>
        </w:tc>
      </w:tr>
      <w:tr w:rsidR="008657E0" w:rsidRPr="00BE1DF5" w14:paraId="2A15F7A5" w14:textId="77777777" w:rsidTr="007C4A54">
        <w:tc>
          <w:tcPr>
            <w:tcW w:w="4678" w:type="dxa"/>
          </w:tcPr>
          <w:p w14:paraId="568EBFE3" w14:textId="594BFDFC" w:rsidR="008657E0" w:rsidRPr="00BE1DF5" w:rsidRDefault="7776E855" w:rsidP="004D57B0">
            <w:pPr>
              <w:pStyle w:val="ListParagraph"/>
              <w:numPr>
                <w:ilvl w:val="1"/>
                <w:numId w:val="17"/>
              </w:numPr>
              <w:ind w:left="457" w:hanging="425"/>
              <w:jc w:val="both"/>
              <w:rPr>
                <w:rFonts w:ascii="Arial" w:hAnsi="Arial" w:cs="Arial"/>
                <w:sz w:val="20"/>
                <w:szCs w:val="20"/>
              </w:rPr>
            </w:pPr>
            <w:r w:rsidRPr="00BE1DF5">
              <w:rPr>
                <w:rFonts w:ascii="Arial" w:hAnsi="Arial" w:cs="Arial"/>
                <w:sz w:val="20"/>
                <w:szCs w:val="20"/>
              </w:rPr>
              <w:t xml:space="preserve">Atbalsta Saņēmējs apņemas īstenot Projektu līdz </w:t>
            </w:r>
            <w:r w:rsidRPr="00BE1DF5">
              <w:rPr>
                <w:rFonts w:ascii="Arial" w:hAnsi="Arial" w:cs="Arial"/>
                <w:sz w:val="20"/>
                <w:szCs w:val="20"/>
                <w:highlight w:val="yellow"/>
              </w:rPr>
              <w:t>__/__/____</w:t>
            </w:r>
            <w:r w:rsidRPr="00BE1DF5">
              <w:rPr>
                <w:rFonts w:ascii="Arial" w:hAnsi="Arial" w:cs="Arial"/>
                <w:sz w:val="20"/>
                <w:szCs w:val="20"/>
              </w:rPr>
              <w:t xml:space="preserve"> [</w:t>
            </w:r>
            <w:r w:rsidRPr="00BE1DF5">
              <w:rPr>
                <w:rFonts w:ascii="Arial" w:hAnsi="Arial" w:cs="Arial"/>
                <w:sz w:val="20"/>
                <w:szCs w:val="20"/>
                <w:highlight w:val="yellow"/>
              </w:rPr>
              <w:t>datums</w:t>
            </w:r>
            <w:r w:rsidRPr="00BE1DF5">
              <w:rPr>
                <w:rFonts w:ascii="Arial" w:hAnsi="Arial" w:cs="Arial"/>
                <w:sz w:val="20"/>
                <w:szCs w:val="20"/>
              </w:rPr>
              <w:t>]. Ja Atbalsta Saņēmējs neīsteno Projektu šajā punktā noteiktajā termiņā vai Līguma 4.2. punktā noteiktajā pagarinātajā termiņā, tiek uzskatīts, ka tas ir būtisks šī Līguma pārkāpums.</w:t>
            </w:r>
            <w:r w:rsidR="5183F7A0" w:rsidRPr="00BE1DF5">
              <w:rPr>
                <w:rFonts w:ascii="Arial" w:hAnsi="Arial" w:cs="Arial"/>
                <w:sz w:val="20"/>
                <w:szCs w:val="20"/>
              </w:rPr>
              <w:t xml:space="preserve"> </w:t>
            </w:r>
          </w:p>
          <w:p w14:paraId="4BA58DF0" w14:textId="77777777" w:rsidR="00C062E6" w:rsidRPr="00BE1DF5" w:rsidRDefault="00C062E6" w:rsidP="00C062E6">
            <w:pPr>
              <w:pStyle w:val="ListParagraph"/>
              <w:ind w:left="457"/>
              <w:jc w:val="both"/>
              <w:rPr>
                <w:rFonts w:ascii="Arial" w:hAnsi="Arial" w:cs="Arial"/>
                <w:sz w:val="20"/>
                <w:szCs w:val="20"/>
              </w:rPr>
            </w:pPr>
          </w:p>
          <w:p w14:paraId="07B14C8F" w14:textId="6AE73829" w:rsidR="00C062E6" w:rsidRPr="00BE1DF5" w:rsidRDefault="00C062E6" w:rsidP="00C062E6">
            <w:pPr>
              <w:pStyle w:val="ListParagraph"/>
              <w:ind w:left="457"/>
              <w:jc w:val="both"/>
              <w:rPr>
                <w:rFonts w:ascii="Arial" w:hAnsi="Arial" w:cs="Arial"/>
                <w:sz w:val="20"/>
                <w:szCs w:val="20"/>
              </w:rPr>
            </w:pPr>
            <w:r w:rsidRPr="00BE1DF5">
              <w:rPr>
                <w:rFonts w:ascii="Arial" w:hAnsi="Arial" w:cs="Arial"/>
                <w:sz w:val="20"/>
                <w:szCs w:val="20"/>
              </w:rPr>
              <w:t xml:space="preserve">Atbalsta Saņēmējs apņemas atmaksāt Atbalsta Sniedzējam piešķirto Atbalstu 30 (trīsdesmit) kalendāro dienu laikā pēc Atbalsta Sniedzēja pieprasījuma saņemšanas. 3 (trīs) gadus pēc pilnīgas </w:t>
            </w:r>
            <w:r w:rsidR="00222D00" w:rsidRPr="00BE1DF5">
              <w:rPr>
                <w:rFonts w:ascii="Arial" w:hAnsi="Arial" w:cs="Arial"/>
                <w:sz w:val="20"/>
                <w:szCs w:val="20"/>
              </w:rPr>
              <w:t>A</w:t>
            </w:r>
            <w:r w:rsidRPr="00BE1DF5">
              <w:rPr>
                <w:rFonts w:ascii="Arial" w:hAnsi="Arial" w:cs="Arial"/>
                <w:sz w:val="20"/>
                <w:szCs w:val="20"/>
              </w:rPr>
              <w:t xml:space="preserve">tbalsta atmaksāšanas </w:t>
            </w:r>
            <w:r w:rsidR="00222D00" w:rsidRPr="00BE1DF5">
              <w:rPr>
                <w:rFonts w:ascii="Arial" w:hAnsi="Arial" w:cs="Arial"/>
                <w:sz w:val="20"/>
                <w:szCs w:val="20"/>
              </w:rPr>
              <w:t>A</w:t>
            </w:r>
            <w:r w:rsidRPr="00BE1DF5">
              <w:rPr>
                <w:rFonts w:ascii="Arial" w:hAnsi="Arial" w:cs="Arial"/>
                <w:sz w:val="20"/>
                <w:szCs w:val="20"/>
              </w:rPr>
              <w:t xml:space="preserve">tbalsta </w:t>
            </w:r>
            <w:r w:rsidR="00222D00" w:rsidRPr="00BE1DF5">
              <w:rPr>
                <w:rFonts w:ascii="Arial" w:hAnsi="Arial" w:cs="Arial"/>
                <w:sz w:val="20"/>
                <w:szCs w:val="20"/>
              </w:rPr>
              <w:t>S</w:t>
            </w:r>
            <w:r w:rsidRPr="00BE1DF5">
              <w:rPr>
                <w:rFonts w:ascii="Arial" w:hAnsi="Arial" w:cs="Arial"/>
                <w:sz w:val="20"/>
                <w:szCs w:val="20"/>
              </w:rPr>
              <w:t>niedzējam</w:t>
            </w:r>
            <w:r w:rsidR="00222D00" w:rsidRPr="00BE1DF5">
              <w:rPr>
                <w:rFonts w:ascii="Arial" w:hAnsi="Arial" w:cs="Arial"/>
                <w:sz w:val="20"/>
                <w:szCs w:val="20"/>
              </w:rPr>
              <w:t>, A</w:t>
            </w:r>
            <w:r w:rsidRPr="00BE1DF5">
              <w:rPr>
                <w:rFonts w:ascii="Arial" w:hAnsi="Arial" w:cs="Arial"/>
                <w:sz w:val="20"/>
                <w:szCs w:val="20"/>
              </w:rPr>
              <w:t xml:space="preserve">tbalsta </w:t>
            </w:r>
            <w:r w:rsidR="00222D00" w:rsidRPr="00BE1DF5">
              <w:rPr>
                <w:rFonts w:ascii="Arial" w:hAnsi="Arial" w:cs="Arial"/>
                <w:sz w:val="20"/>
                <w:szCs w:val="20"/>
              </w:rPr>
              <w:t>S</w:t>
            </w:r>
            <w:r w:rsidRPr="00BE1DF5">
              <w:rPr>
                <w:rFonts w:ascii="Arial" w:hAnsi="Arial" w:cs="Arial"/>
                <w:sz w:val="20"/>
                <w:szCs w:val="20"/>
              </w:rPr>
              <w:t xml:space="preserve">aņēmējs nav tiesīgs iesniegt pieteikumus </w:t>
            </w:r>
            <w:r w:rsidR="00222D00" w:rsidRPr="00BE1DF5">
              <w:rPr>
                <w:rFonts w:ascii="Arial" w:hAnsi="Arial" w:cs="Arial"/>
                <w:sz w:val="20"/>
                <w:szCs w:val="20"/>
              </w:rPr>
              <w:t>a</w:t>
            </w:r>
            <w:r w:rsidRPr="00BE1DF5">
              <w:rPr>
                <w:rFonts w:ascii="Arial" w:hAnsi="Arial" w:cs="Arial"/>
                <w:sz w:val="20"/>
                <w:szCs w:val="20"/>
              </w:rPr>
              <w:t xml:space="preserve">tbalsta saņemšanai UAB </w:t>
            </w:r>
            <w:r w:rsidR="007272C8" w:rsidRPr="00BE1DF5">
              <w:rPr>
                <w:rFonts w:ascii="Arial" w:hAnsi="Arial" w:cs="Arial"/>
                <w:sz w:val="20"/>
                <w:szCs w:val="20"/>
              </w:rPr>
              <w:t>“</w:t>
            </w:r>
            <w:r w:rsidRPr="00BE1DF5">
              <w:rPr>
                <w:rFonts w:ascii="Arial" w:hAnsi="Arial" w:cs="Arial"/>
                <w:sz w:val="20"/>
                <w:szCs w:val="20"/>
              </w:rPr>
              <w:t xml:space="preserve">Ignitis </w:t>
            </w:r>
            <w:r w:rsidR="007272C8" w:rsidRPr="00BE1DF5">
              <w:rPr>
                <w:rFonts w:ascii="Arial" w:hAnsi="Arial" w:cs="Arial"/>
                <w:sz w:val="20"/>
                <w:szCs w:val="20"/>
              </w:rPr>
              <w:t>r</w:t>
            </w:r>
            <w:r w:rsidRPr="00BE1DF5">
              <w:rPr>
                <w:rFonts w:ascii="Arial" w:hAnsi="Arial" w:cs="Arial"/>
                <w:sz w:val="20"/>
                <w:szCs w:val="20"/>
              </w:rPr>
              <w:t>enewables</w:t>
            </w:r>
            <w:r w:rsidR="007272C8" w:rsidRPr="00BE1DF5">
              <w:rPr>
                <w:rFonts w:ascii="Arial" w:hAnsi="Arial" w:cs="Arial"/>
                <w:sz w:val="20"/>
                <w:szCs w:val="20"/>
              </w:rPr>
              <w:t>”</w:t>
            </w:r>
            <w:r w:rsidRPr="00BE1DF5">
              <w:rPr>
                <w:rFonts w:ascii="Arial" w:hAnsi="Arial" w:cs="Arial"/>
                <w:sz w:val="20"/>
                <w:szCs w:val="20"/>
              </w:rPr>
              <w:t xml:space="preserve"> un/vai tās meitasuzņēmumiem</w:t>
            </w:r>
            <w:r w:rsidR="007272C8" w:rsidRPr="00BE1DF5">
              <w:rPr>
                <w:rFonts w:ascii="Arial" w:hAnsi="Arial" w:cs="Arial"/>
                <w:sz w:val="20"/>
                <w:szCs w:val="20"/>
              </w:rPr>
              <w:t xml:space="preserve"> par</w:t>
            </w:r>
            <w:r w:rsidRPr="00BE1DF5">
              <w:rPr>
                <w:rFonts w:ascii="Arial" w:hAnsi="Arial" w:cs="Arial"/>
                <w:sz w:val="20"/>
                <w:szCs w:val="20"/>
              </w:rPr>
              <w:t xml:space="preserve"> jebkād</w:t>
            </w:r>
            <w:r w:rsidR="007272C8" w:rsidRPr="00BE1DF5">
              <w:rPr>
                <w:rFonts w:ascii="Arial" w:hAnsi="Arial" w:cs="Arial"/>
                <w:sz w:val="20"/>
                <w:szCs w:val="20"/>
              </w:rPr>
              <w:t>iem</w:t>
            </w:r>
            <w:r w:rsidRPr="00BE1DF5">
              <w:rPr>
                <w:rFonts w:ascii="Arial" w:hAnsi="Arial" w:cs="Arial"/>
                <w:sz w:val="20"/>
                <w:szCs w:val="20"/>
              </w:rPr>
              <w:t xml:space="preserve"> projektiem.</w:t>
            </w:r>
          </w:p>
        </w:tc>
        <w:tc>
          <w:tcPr>
            <w:tcW w:w="5387" w:type="dxa"/>
          </w:tcPr>
          <w:p w14:paraId="5CB750CE" w14:textId="77777777" w:rsidR="004D57B0" w:rsidRPr="00BE1DF5" w:rsidRDefault="006D29C7" w:rsidP="00FE069E">
            <w:pPr>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The Financial Support Recipient undertakes to implement the Project by </w:t>
            </w:r>
            <w:r w:rsidRPr="00BE1DF5">
              <w:rPr>
                <w:rFonts w:ascii="Arial" w:hAnsi="Arial" w:cs="Arial"/>
                <w:sz w:val="20"/>
                <w:szCs w:val="20"/>
                <w:highlight w:val="yellow"/>
                <w:lang w:val="en-GB" w:bidi="en-GB"/>
              </w:rPr>
              <w:t>__/__/____</w:t>
            </w:r>
            <w:r w:rsidRPr="00BE1DF5">
              <w:rPr>
                <w:rFonts w:ascii="Arial" w:hAnsi="Arial" w:cs="Arial"/>
                <w:sz w:val="20"/>
                <w:szCs w:val="20"/>
                <w:lang w:val="en-GB" w:bidi="en-GB"/>
              </w:rPr>
              <w:t xml:space="preserve"> [</w:t>
            </w:r>
            <w:r w:rsidRPr="00BE1DF5">
              <w:rPr>
                <w:rFonts w:ascii="Arial" w:hAnsi="Arial" w:cs="Arial"/>
                <w:sz w:val="20"/>
                <w:szCs w:val="20"/>
                <w:highlight w:val="yellow"/>
                <w:lang w:val="en-GB" w:bidi="en-GB"/>
              </w:rPr>
              <w:t>date</w:t>
            </w:r>
            <w:r w:rsidRPr="00BE1DF5">
              <w:rPr>
                <w:rFonts w:ascii="Arial" w:hAnsi="Arial" w:cs="Arial"/>
                <w:sz w:val="20"/>
                <w:szCs w:val="20"/>
                <w:lang w:val="en-GB" w:bidi="en-GB"/>
              </w:rPr>
              <w:t xml:space="preserve">]. Failure by the Financial Support Recipient to implement the Project within the term set out in this Clause, or within the extended term set out in Clause 4.2 of the Agreement, shall be deemed to constitute a material violation of the Agreement. </w:t>
            </w:r>
          </w:p>
          <w:p w14:paraId="4B11129A" w14:textId="77777777" w:rsidR="004D57B0" w:rsidRPr="00BE1DF5" w:rsidRDefault="004D57B0" w:rsidP="004D57B0">
            <w:pPr>
              <w:ind w:left="503"/>
              <w:jc w:val="both"/>
              <w:rPr>
                <w:rFonts w:ascii="Arial" w:hAnsi="Arial" w:cs="Arial"/>
                <w:sz w:val="20"/>
                <w:szCs w:val="20"/>
                <w:lang w:val="en-GB" w:bidi="en-GB"/>
              </w:rPr>
            </w:pPr>
          </w:p>
          <w:p w14:paraId="37D2B928" w14:textId="7FA3D436" w:rsidR="008657E0" w:rsidRPr="00BE1DF5" w:rsidRDefault="471F9609" w:rsidP="004D57B0">
            <w:pPr>
              <w:ind w:left="503"/>
              <w:jc w:val="both"/>
              <w:rPr>
                <w:rFonts w:ascii="Arial" w:hAnsi="Arial" w:cs="Arial"/>
                <w:sz w:val="20"/>
                <w:szCs w:val="20"/>
                <w:lang w:val="en-GB" w:bidi="en-GB"/>
              </w:rPr>
            </w:pPr>
            <w:r w:rsidRPr="00BE1DF5">
              <w:rPr>
                <w:rFonts w:ascii="Arial" w:hAnsi="Arial" w:cs="Arial"/>
                <w:sz w:val="20"/>
                <w:szCs w:val="20"/>
                <w:lang w:val="en-GB" w:bidi="en-GB"/>
              </w:rPr>
              <w:t>The Financial Support Recipient undertakes to reimburse the Financial Support granted to the Financial Support Provider within 30 (thirty) calendar days of receipt of the Financial Support Provider's request. For a period of three (3) years from the full repayment of the Financial Support to the Financial Support Provider, the Financial Support Recipient shall not be eligible to submit applications for financial support to UAB Ignitis Renewables and/or its subsidiaries for any projects.</w:t>
            </w:r>
          </w:p>
        </w:tc>
      </w:tr>
      <w:tr w:rsidR="008657E0" w:rsidRPr="00BE1DF5" w14:paraId="6CB1D3B0" w14:textId="77777777" w:rsidTr="007C4A54">
        <w:tc>
          <w:tcPr>
            <w:tcW w:w="4678" w:type="dxa"/>
          </w:tcPr>
          <w:p w14:paraId="7E35FC06" w14:textId="401EEB6C" w:rsidR="008657E0" w:rsidRPr="00BE1DF5" w:rsidRDefault="08F44033" w:rsidP="007A73D7">
            <w:pPr>
              <w:pStyle w:val="ListParagraph"/>
              <w:numPr>
                <w:ilvl w:val="1"/>
                <w:numId w:val="17"/>
              </w:numPr>
              <w:ind w:left="457" w:hanging="425"/>
              <w:jc w:val="both"/>
              <w:rPr>
                <w:rFonts w:ascii="Arial" w:hAnsi="Arial" w:cs="Arial"/>
                <w:sz w:val="20"/>
                <w:szCs w:val="20"/>
              </w:rPr>
            </w:pPr>
            <w:r w:rsidRPr="00BE1DF5">
              <w:rPr>
                <w:rFonts w:ascii="Arial" w:hAnsi="Arial" w:cs="Arial"/>
                <w:sz w:val="20"/>
                <w:szCs w:val="20"/>
              </w:rPr>
              <w:t xml:space="preserve">Gadījumā, ja objektīvu apstākļu izmaiņu dēļ </w:t>
            </w:r>
            <w:r w:rsidR="4957D97C" w:rsidRPr="00BE1DF5">
              <w:rPr>
                <w:rFonts w:ascii="Arial" w:hAnsi="Arial" w:cs="Arial"/>
                <w:sz w:val="20"/>
                <w:szCs w:val="20"/>
              </w:rPr>
              <w:t>A</w:t>
            </w:r>
            <w:r w:rsidRPr="00BE1DF5">
              <w:rPr>
                <w:rFonts w:ascii="Arial" w:hAnsi="Arial" w:cs="Arial"/>
                <w:sz w:val="20"/>
                <w:szCs w:val="20"/>
              </w:rPr>
              <w:t xml:space="preserve">tbalsta </w:t>
            </w:r>
            <w:r w:rsidR="4957D97C" w:rsidRPr="00BE1DF5">
              <w:rPr>
                <w:rFonts w:ascii="Arial" w:hAnsi="Arial" w:cs="Arial"/>
                <w:sz w:val="20"/>
                <w:szCs w:val="20"/>
              </w:rPr>
              <w:t>S</w:t>
            </w:r>
            <w:r w:rsidRPr="00BE1DF5">
              <w:rPr>
                <w:rFonts w:ascii="Arial" w:hAnsi="Arial" w:cs="Arial"/>
                <w:sz w:val="20"/>
                <w:szCs w:val="20"/>
              </w:rPr>
              <w:t xml:space="preserve">aņēmējs nespēj īstenot Projektu līdz Līguma 4.1. punktā noteiktajam termiņam, </w:t>
            </w:r>
            <w:r w:rsidR="4957D97C" w:rsidRPr="00BE1DF5">
              <w:rPr>
                <w:rFonts w:ascii="Arial" w:hAnsi="Arial" w:cs="Arial"/>
                <w:sz w:val="20"/>
                <w:szCs w:val="20"/>
              </w:rPr>
              <w:t xml:space="preserve">Puses </w:t>
            </w:r>
            <w:r w:rsidR="0DF83862" w:rsidRPr="00BE1DF5">
              <w:rPr>
                <w:rFonts w:ascii="Arial" w:hAnsi="Arial" w:cs="Arial"/>
                <w:sz w:val="20"/>
                <w:szCs w:val="20"/>
              </w:rPr>
              <w:t>savstarpēji vienojoties</w:t>
            </w:r>
            <w:r w:rsidR="44E9F322" w:rsidRPr="00BE1DF5">
              <w:rPr>
                <w:rFonts w:ascii="Arial" w:hAnsi="Arial" w:cs="Arial"/>
                <w:sz w:val="20"/>
                <w:szCs w:val="20"/>
              </w:rPr>
              <w:t xml:space="preserve"> </w:t>
            </w:r>
            <w:r w:rsidRPr="00BE1DF5">
              <w:rPr>
                <w:rFonts w:ascii="Arial" w:hAnsi="Arial" w:cs="Arial"/>
                <w:sz w:val="20"/>
                <w:szCs w:val="20"/>
              </w:rPr>
              <w:t xml:space="preserve">4.1. punktā noteikto termiņu var pagarināt, , ar nosacījumu, ka pagarinājums tiek veikts pirms sākotnējā termiņa beigām un ka tas tiek pagarināts ne vairāk kā </w:t>
            </w:r>
            <w:r w:rsidR="44E9F322" w:rsidRPr="00BE1DF5">
              <w:rPr>
                <w:rFonts w:ascii="Arial" w:hAnsi="Arial" w:cs="Arial"/>
                <w:sz w:val="20"/>
                <w:szCs w:val="20"/>
              </w:rPr>
              <w:t>2x (</w:t>
            </w:r>
            <w:r w:rsidRPr="00BE1DF5">
              <w:rPr>
                <w:rFonts w:ascii="Arial" w:hAnsi="Arial" w:cs="Arial"/>
                <w:sz w:val="20"/>
                <w:szCs w:val="20"/>
              </w:rPr>
              <w:t>divas reizes</w:t>
            </w:r>
            <w:r w:rsidR="44E9F322" w:rsidRPr="00BE1DF5">
              <w:rPr>
                <w:rFonts w:ascii="Arial" w:hAnsi="Arial" w:cs="Arial"/>
                <w:sz w:val="20"/>
                <w:szCs w:val="20"/>
              </w:rPr>
              <w:t>)</w:t>
            </w:r>
            <w:r w:rsidRPr="00BE1DF5">
              <w:rPr>
                <w:rFonts w:ascii="Arial" w:hAnsi="Arial" w:cs="Arial"/>
                <w:sz w:val="20"/>
                <w:szCs w:val="20"/>
              </w:rPr>
              <w:t xml:space="preserve">. </w:t>
            </w:r>
            <w:r w:rsidR="44E9F322" w:rsidRPr="00BE1DF5">
              <w:rPr>
                <w:rFonts w:ascii="Arial" w:hAnsi="Arial" w:cs="Arial"/>
                <w:sz w:val="20"/>
                <w:szCs w:val="20"/>
              </w:rPr>
              <w:t>A</w:t>
            </w:r>
            <w:r w:rsidRPr="00BE1DF5">
              <w:rPr>
                <w:rFonts w:ascii="Arial" w:hAnsi="Arial" w:cs="Arial"/>
                <w:sz w:val="20"/>
                <w:szCs w:val="20"/>
              </w:rPr>
              <w:t xml:space="preserve">tbalsta </w:t>
            </w:r>
            <w:r w:rsidR="44E9F322" w:rsidRPr="00BE1DF5">
              <w:rPr>
                <w:rFonts w:ascii="Arial" w:hAnsi="Arial" w:cs="Arial"/>
                <w:sz w:val="20"/>
                <w:szCs w:val="20"/>
              </w:rPr>
              <w:t>S</w:t>
            </w:r>
            <w:r w:rsidRPr="00BE1DF5">
              <w:rPr>
                <w:rFonts w:ascii="Arial" w:hAnsi="Arial" w:cs="Arial"/>
                <w:sz w:val="20"/>
                <w:szCs w:val="20"/>
              </w:rPr>
              <w:t xml:space="preserve">aņēmējs apņemas nekavējoties informēt </w:t>
            </w:r>
            <w:r w:rsidR="44E9F322" w:rsidRPr="00BE1DF5">
              <w:rPr>
                <w:rFonts w:ascii="Arial" w:hAnsi="Arial" w:cs="Arial"/>
                <w:sz w:val="20"/>
                <w:szCs w:val="20"/>
              </w:rPr>
              <w:t>A</w:t>
            </w:r>
            <w:r w:rsidRPr="00BE1DF5">
              <w:rPr>
                <w:rFonts w:ascii="Arial" w:hAnsi="Arial" w:cs="Arial"/>
                <w:sz w:val="20"/>
                <w:szCs w:val="20"/>
              </w:rPr>
              <w:t xml:space="preserve">tbalsta </w:t>
            </w:r>
            <w:r w:rsidR="44E9F322" w:rsidRPr="00BE1DF5">
              <w:rPr>
                <w:rFonts w:ascii="Arial" w:hAnsi="Arial" w:cs="Arial"/>
                <w:sz w:val="20"/>
                <w:szCs w:val="20"/>
              </w:rPr>
              <w:t>S</w:t>
            </w:r>
            <w:r w:rsidRPr="00BE1DF5">
              <w:rPr>
                <w:rFonts w:ascii="Arial" w:hAnsi="Arial" w:cs="Arial"/>
                <w:sz w:val="20"/>
                <w:szCs w:val="20"/>
              </w:rPr>
              <w:t>niedzēju par šādu apstākļu iestāšanos, pievienojot pamatotu lūgumu pagarināt termiņu, kā arī pierādījumus un dokumentus, kas pamato lūgumu.</w:t>
            </w:r>
          </w:p>
          <w:p w14:paraId="75311D23" w14:textId="77777777" w:rsidR="001D6072" w:rsidRPr="00BE1DF5" w:rsidRDefault="001D6072" w:rsidP="001D6072">
            <w:pPr>
              <w:pStyle w:val="ListParagraph"/>
              <w:ind w:left="457"/>
              <w:jc w:val="both"/>
              <w:rPr>
                <w:rFonts w:ascii="Arial" w:hAnsi="Arial" w:cs="Arial"/>
                <w:sz w:val="20"/>
                <w:szCs w:val="20"/>
              </w:rPr>
            </w:pPr>
          </w:p>
          <w:p w14:paraId="6F60FE00" w14:textId="57E84500" w:rsidR="001D6072" w:rsidRPr="00BE1DF5" w:rsidRDefault="384C161D" w:rsidP="001D6072">
            <w:pPr>
              <w:pStyle w:val="ListParagraph"/>
              <w:ind w:left="457"/>
              <w:jc w:val="both"/>
              <w:rPr>
                <w:rFonts w:ascii="Arial" w:hAnsi="Arial" w:cs="Arial"/>
                <w:sz w:val="20"/>
                <w:szCs w:val="20"/>
              </w:rPr>
            </w:pPr>
            <w:r w:rsidRPr="00BE1DF5">
              <w:rPr>
                <w:rFonts w:ascii="Arial" w:hAnsi="Arial" w:cs="Arial"/>
                <w:sz w:val="20"/>
                <w:szCs w:val="20"/>
              </w:rPr>
              <w:t xml:space="preserve">Atbalsta Sniedzējs izskata šādu pieprasījumu 10 (desmit) darba dienu laikā no tā saņemšanas dienas un sniedz </w:t>
            </w:r>
            <w:r w:rsidR="5C742304" w:rsidRPr="00BE1DF5">
              <w:rPr>
                <w:rFonts w:ascii="Arial" w:hAnsi="Arial" w:cs="Arial"/>
                <w:sz w:val="20"/>
                <w:szCs w:val="20"/>
              </w:rPr>
              <w:t>A</w:t>
            </w:r>
            <w:r w:rsidRPr="00BE1DF5">
              <w:rPr>
                <w:rFonts w:ascii="Arial" w:hAnsi="Arial" w:cs="Arial"/>
                <w:sz w:val="20"/>
                <w:szCs w:val="20"/>
              </w:rPr>
              <w:t xml:space="preserve">tbalsta </w:t>
            </w:r>
            <w:r w:rsidR="5C742304" w:rsidRPr="00BE1DF5">
              <w:rPr>
                <w:rFonts w:ascii="Arial" w:hAnsi="Arial" w:cs="Arial"/>
                <w:sz w:val="20"/>
                <w:szCs w:val="20"/>
              </w:rPr>
              <w:t>S</w:t>
            </w:r>
            <w:r w:rsidRPr="00BE1DF5">
              <w:rPr>
                <w:rFonts w:ascii="Arial" w:hAnsi="Arial" w:cs="Arial"/>
                <w:sz w:val="20"/>
                <w:szCs w:val="20"/>
              </w:rPr>
              <w:t xml:space="preserve">aņēmējam atbildi par to, vai pagarināt Līguma 4.1. punktā noteikto termiņu. Termiņa </w:t>
            </w:r>
            <w:r w:rsidRPr="00BE1DF5">
              <w:rPr>
                <w:rFonts w:ascii="Arial" w:hAnsi="Arial" w:cs="Arial"/>
                <w:sz w:val="20"/>
                <w:szCs w:val="20"/>
              </w:rPr>
              <w:lastRenderedPageBreak/>
              <w:t>pagarināšanas gadījumā Puses paraksta papildu vienošanos</w:t>
            </w:r>
            <w:r w:rsidR="5C742304" w:rsidRPr="00BE1DF5">
              <w:rPr>
                <w:rFonts w:ascii="Arial" w:hAnsi="Arial" w:cs="Arial"/>
                <w:sz w:val="20"/>
                <w:szCs w:val="20"/>
              </w:rPr>
              <w:t xml:space="preserve"> pie</w:t>
            </w:r>
            <w:r w:rsidRPr="00BE1DF5">
              <w:rPr>
                <w:rFonts w:ascii="Arial" w:hAnsi="Arial" w:cs="Arial"/>
                <w:sz w:val="20"/>
                <w:szCs w:val="20"/>
              </w:rPr>
              <w:t xml:space="preserve"> Līgum</w:t>
            </w:r>
            <w:r w:rsidR="5C742304" w:rsidRPr="00BE1DF5">
              <w:rPr>
                <w:rFonts w:ascii="Arial" w:hAnsi="Arial" w:cs="Arial"/>
                <w:sz w:val="20"/>
                <w:szCs w:val="20"/>
              </w:rPr>
              <w:t>a</w:t>
            </w:r>
            <w:r w:rsidRPr="00BE1DF5">
              <w:rPr>
                <w:rFonts w:ascii="Arial" w:hAnsi="Arial" w:cs="Arial"/>
                <w:sz w:val="20"/>
                <w:szCs w:val="20"/>
              </w:rPr>
              <w:t>.</w:t>
            </w:r>
          </w:p>
        </w:tc>
        <w:tc>
          <w:tcPr>
            <w:tcW w:w="5387" w:type="dxa"/>
          </w:tcPr>
          <w:p w14:paraId="370B48E3" w14:textId="63F0436E" w:rsidR="003F480D" w:rsidRPr="00BE1DF5" w:rsidRDefault="60C8746B" w:rsidP="00FE069E">
            <w:pPr>
              <w:pStyle w:val="ListParagraph"/>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lastRenderedPageBreak/>
              <w:t xml:space="preserve">If, due to changed objective circumstances, the Financial Support Recipient is unable to implement the Project by the deadline set out in Clause 4.1 of the Agreement, the deadline specified in Clause 4.1 may be extended by mutual agreement of the Parties, provided that the extension is made before the original deadline expires and that it is extended no more than </w:t>
            </w:r>
            <w:r w:rsidR="44E9F322" w:rsidRPr="00BE1DF5">
              <w:rPr>
                <w:rFonts w:ascii="Arial" w:hAnsi="Arial" w:cs="Arial"/>
                <w:sz w:val="20"/>
                <w:szCs w:val="20"/>
                <w:lang w:val="en-GB" w:bidi="en-GB"/>
              </w:rPr>
              <w:t>2x (</w:t>
            </w:r>
            <w:r w:rsidRPr="00BE1DF5">
              <w:rPr>
                <w:rFonts w:ascii="Arial" w:hAnsi="Arial" w:cs="Arial"/>
                <w:sz w:val="20"/>
                <w:szCs w:val="20"/>
                <w:lang w:val="en-GB" w:bidi="en-GB"/>
              </w:rPr>
              <w:t>twice</w:t>
            </w:r>
            <w:r w:rsidR="44E9F322" w:rsidRPr="00BE1DF5">
              <w:rPr>
                <w:rFonts w:ascii="Arial" w:hAnsi="Arial" w:cs="Arial"/>
                <w:sz w:val="20"/>
                <w:szCs w:val="20"/>
                <w:lang w:val="en-GB" w:bidi="en-GB"/>
              </w:rPr>
              <w:t>)</w:t>
            </w:r>
            <w:r w:rsidRPr="00BE1DF5">
              <w:rPr>
                <w:rFonts w:ascii="Arial" w:hAnsi="Arial" w:cs="Arial"/>
                <w:sz w:val="20"/>
                <w:szCs w:val="20"/>
                <w:lang w:val="en-GB" w:bidi="en-GB"/>
              </w:rPr>
              <w:t xml:space="preserve">. The Financial Support Recipient undertakes to notify the Financial Support Provider immediately of the occurrence of such circumstances, together with a reasoned request for an extension of the term and the evidence and documents supporting the request. </w:t>
            </w:r>
          </w:p>
          <w:p w14:paraId="3092F87D" w14:textId="77777777" w:rsidR="003F480D" w:rsidRPr="00BE1DF5" w:rsidRDefault="003F480D" w:rsidP="003F480D">
            <w:pPr>
              <w:pStyle w:val="ListParagraph"/>
              <w:ind w:left="503"/>
              <w:jc w:val="both"/>
              <w:rPr>
                <w:rFonts w:ascii="Arial" w:hAnsi="Arial" w:cs="Arial"/>
                <w:sz w:val="20"/>
                <w:szCs w:val="20"/>
                <w:lang w:val="en-GB" w:bidi="en-GB"/>
              </w:rPr>
            </w:pPr>
          </w:p>
          <w:p w14:paraId="76FD40F4" w14:textId="4D00C56C" w:rsidR="008657E0" w:rsidRPr="00BE1DF5" w:rsidRDefault="60C8746B" w:rsidP="003F480D">
            <w:pPr>
              <w:pStyle w:val="ListParagraph"/>
              <w:ind w:left="503"/>
              <w:jc w:val="both"/>
              <w:rPr>
                <w:rFonts w:ascii="Arial" w:hAnsi="Arial" w:cs="Arial"/>
                <w:sz w:val="20"/>
                <w:szCs w:val="20"/>
                <w:lang w:val="en-GB" w:bidi="en-GB"/>
              </w:rPr>
            </w:pPr>
            <w:r w:rsidRPr="00BE1DF5">
              <w:rPr>
                <w:rFonts w:ascii="Arial" w:hAnsi="Arial" w:cs="Arial"/>
                <w:sz w:val="20"/>
                <w:szCs w:val="20"/>
                <w:lang w:val="en-GB" w:bidi="en-GB"/>
              </w:rPr>
              <w:t xml:space="preserve">The Financial Support Provider shall examine such a request within 10 (ten) business days from the date of its receipt and shall provide the Financial Support Recipient with a reply on whether or not to extend the term set out in Clause 4.1 of the Agreement. In the </w:t>
            </w:r>
            <w:r w:rsidRPr="00BE1DF5">
              <w:rPr>
                <w:rFonts w:ascii="Arial" w:hAnsi="Arial" w:cs="Arial"/>
                <w:sz w:val="20"/>
                <w:szCs w:val="20"/>
                <w:lang w:val="en-GB" w:bidi="en-GB"/>
              </w:rPr>
              <w:lastRenderedPageBreak/>
              <w:t xml:space="preserve">event of a deadline extension, the Parties shall sign an additional agreement </w:t>
            </w:r>
            <w:r w:rsidR="00722C47" w:rsidRPr="00BE1DF5">
              <w:rPr>
                <w:rFonts w:ascii="Arial" w:hAnsi="Arial" w:cs="Arial"/>
                <w:sz w:val="20"/>
                <w:szCs w:val="20"/>
                <w:lang w:val="en-GB" w:bidi="en-GB"/>
              </w:rPr>
              <w:t xml:space="preserve">amending </w:t>
            </w:r>
            <w:r w:rsidRPr="00BE1DF5">
              <w:rPr>
                <w:rFonts w:ascii="Arial" w:hAnsi="Arial" w:cs="Arial"/>
                <w:sz w:val="20"/>
                <w:szCs w:val="20"/>
                <w:lang w:val="en-GB" w:bidi="en-GB"/>
              </w:rPr>
              <w:t xml:space="preserve">the Agreement. </w:t>
            </w:r>
          </w:p>
        </w:tc>
      </w:tr>
      <w:tr w:rsidR="008657E0" w:rsidRPr="00BE1DF5" w14:paraId="158A6CE2" w14:textId="77777777" w:rsidTr="007C4A54">
        <w:tc>
          <w:tcPr>
            <w:tcW w:w="4678" w:type="dxa"/>
          </w:tcPr>
          <w:p w14:paraId="0E74415D" w14:textId="2DA06BEA" w:rsidR="008657E0" w:rsidRPr="00BE1DF5" w:rsidRDefault="0014239C" w:rsidP="0014239C">
            <w:pPr>
              <w:pStyle w:val="ListParagraph"/>
              <w:numPr>
                <w:ilvl w:val="1"/>
                <w:numId w:val="17"/>
              </w:numPr>
              <w:ind w:left="457" w:hanging="457"/>
              <w:jc w:val="both"/>
              <w:rPr>
                <w:rFonts w:ascii="Arial" w:hAnsi="Arial" w:cs="Arial"/>
                <w:sz w:val="20"/>
                <w:szCs w:val="20"/>
              </w:rPr>
            </w:pPr>
            <w:r w:rsidRPr="00BE1DF5">
              <w:rPr>
                <w:rFonts w:ascii="Arial" w:hAnsi="Arial" w:cs="Arial"/>
                <w:sz w:val="20"/>
                <w:szCs w:val="20"/>
              </w:rPr>
              <w:lastRenderedPageBreak/>
              <w:t>Projekta daļēja izmainīšana ir pieļaujama tikai tad, ja ir izpildīti visi turpmāk minētie nosacījumi:</w:t>
            </w:r>
          </w:p>
        </w:tc>
        <w:tc>
          <w:tcPr>
            <w:tcW w:w="5387" w:type="dxa"/>
          </w:tcPr>
          <w:p w14:paraId="1CFC4908" w14:textId="13115D2D" w:rsidR="008657E0" w:rsidRPr="00BE1DF5" w:rsidRDefault="00FC3907" w:rsidP="0014239C">
            <w:pPr>
              <w:pStyle w:val="ListParagraph"/>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t>A modification of part of the Project is permitted only if all of the following conditions are met:</w:t>
            </w:r>
          </w:p>
        </w:tc>
      </w:tr>
      <w:tr w:rsidR="00FC3907" w:rsidRPr="00BE1DF5" w14:paraId="5E895982" w14:textId="77777777" w:rsidTr="007C4A54">
        <w:tc>
          <w:tcPr>
            <w:tcW w:w="4678" w:type="dxa"/>
          </w:tcPr>
          <w:p w14:paraId="7DC1E9EB" w14:textId="48EBFEFB" w:rsidR="00FC3907" w:rsidRPr="00BE1DF5" w:rsidRDefault="009D2A6B" w:rsidP="00FE5E7C">
            <w:pPr>
              <w:pStyle w:val="ListParagraph"/>
              <w:numPr>
                <w:ilvl w:val="2"/>
                <w:numId w:val="17"/>
              </w:numPr>
              <w:ind w:hanging="623"/>
              <w:jc w:val="both"/>
              <w:rPr>
                <w:rFonts w:ascii="Arial" w:hAnsi="Arial" w:cs="Arial"/>
                <w:sz w:val="20"/>
                <w:szCs w:val="20"/>
              </w:rPr>
            </w:pPr>
            <w:r w:rsidRPr="00BE1DF5">
              <w:rPr>
                <w:rFonts w:ascii="Arial" w:hAnsi="Arial" w:cs="Arial"/>
                <w:sz w:val="20"/>
                <w:szCs w:val="20"/>
              </w:rPr>
              <w:t>Projekta daļēja izmainīšana ir nepieciešama, lai pienācīgi īstenotu Projektu, vai palielinātu Projekta vērtību sabiedrībai;</w:t>
            </w:r>
          </w:p>
        </w:tc>
        <w:tc>
          <w:tcPr>
            <w:tcW w:w="5387" w:type="dxa"/>
          </w:tcPr>
          <w:p w14:paraId="1337CB92" w14:textId="5576345A" w:rsidR="00FC3907" w:rsidRPr="00BE1DF5" w:rsidRDefault="00C245AA" w:rsidP="00FE069E">
            <w:pPr>
              <w:pStyle w:val="ListParagraph"/>
              <w:numPr>
                <w:ilvl w:val="2"/>
                <w:numId w:val="19"/>
              </w:numPr>
              <w:ind w:hanging="577"/>
              <w:contextualSpacing w:val="0"/>
              <w:jc w:val="both"/>
              <w:rPr>
                <w:rFonts w:ascii="Arial" w:hAnsi="Arial" w:cs="Arial"/>
                <w:sz w:val="20"/>
                <w:szCs w:val="20"/>
                <w:lang w:val="en-GB"/>
              </w:rPr>
            </w:pPr>
            <w:r w:rsidRPr="00BE1DF5">
              <w:rPr>
                <w:rFonts w:ascii="Arial" w:hAnsi="Arial" w:cs="Arial"/>
                <w:sz w:val="20"/>
                <w:szCs w:val="20"/>
                <w:lang w:val="en-GB" w:bidi="en-GB"/>
              </w:rPr>
              <w:t>The modification of part of the Project is necessary for the proper implementation of the Project or would increase the value of the Project for the community;</w:t>
            </w:r>
          </w:p>
        </w:tc>
      </w:tr>
      <w:tr w:rsidR="00C245AA" w:rsidRPr="00BE1DF5" w14:paraId="792498B5" w14:textId="77777777" w:rsidTr="007C4A54">
        <w:tc>
          <w:tcPr>
            <w:tcW w:w="4678" w:type="dxa"/>
          </w:tcPr>
          <w:p w14:paraId="3F7B3244" w14:textId="27C4D2FB" w:rsidR="00C245AA" w:rsidRPr="00BE1DF5" w:rsidRDefault="000E2521" w:rsidP="00FE5E7C">
            <w:pPr>
              <w:pStyle w:val="ListParagraph"/>
              <w:numPr>
                <w:ilvl w:val="2"/>
                <w:numId w:val="17"/>
              </w:numPr>
              <w:ind w:hanging="623"/>
              <w:jc w:val="both"/>
              <w:rPr>
                <w:rFonts w:ascii="Arial" w:hAnsi="Arial" w:cs="Arial"/>
                <w:sz w:val="20"/>
                <w:szCs w:val="20"/>
              </w:rPr>
            </w:pPr>
            <w:r w:rsidRPr="00BE1DF5">
              <w:rPr>
                <w:rFonts w:ascii="Arial" w:hAnsi="Arial" w:cs="Arial"/>
                <w:sz w:val="20"/>
                <w:szCs w:val="20"/>
              </w:rPr>
              <w:t>Līgumā noteiktais termiņš, līdz kuram Atbalsta Saņēmējam ir jāīsteno Projekts, vēl nav beidzies;</w:t>
            </w:r>
          </w:p>
        </w:tc>
        <w:tc>
          <w:tcPr>
            <w:tcW w:w="5387" w:type="dxa"/>
          </w:tcPr>
          <w:p w14:paraId="74443EA8" w14:textId="1E48551F" w:rsidR="00C245AA" w:rsidRPr="00BE1DF5" w:rsidRDefault="009F47AB" w:rsidP="00FE069E">
            <w:pPr>
              <w:pStyle w:val="ListParagraph"/>
              <w:numPr>
                <w:ilvl w:val="2"/>
                <w:numId w:val="20"/>
              </w:numPr>
              <w:ind w:hanging="577"/>
              <w:contextualSpacing w:val="0"/>
              <w:jc w:val="both"/>
              <w:rPr>
                <w:rFonts w:ascii="Arial" w:hAnsi="Arial" w:cs="Arial"/>
                <w:sz w:val="20"/>
                <w:szCs w:val="20"/>
                <w:lang w:val="en-GB"/>
              </w:rPr>
            </w:pPr>
            <w:r w:rsidRPr="00BE1DF5">
              <w:rPr>
                <w:rFonts w:ascii="Arial" w:hAnsi="Arial" w:cs="Arial"/>
                <w:sz w:val="20"/>
                <w:szCs w:val="20"/>
                <w:lang w:val="en-GB" w:bidi="en-GB"/>
              </w:rPr>
              <w:t>The deadline set in the Agreement for the Financial Support Recipient to implement the Project has not yet expired;</w:t>
            </w:r>
          </w:p>
        </w:tc>
      </w:tr>
      <w:tr w:rsidR="00C245AA" w:rsidRPr="00BE1DF5" w14:paraId="7342963E" w14:textId="77777777" w:rsidTr="007C4A54">
        <w:tc>
          <w:tcPr>
            <w:tcW w:w="4678" w:type="dxa"/>
          </w:tcPr>
          <w:p w14:paraId="4921FDC1" w14:textId="0AF5B380" w:rsidR="00C245AA" w:rsidRPr="00BE1DF5" w:rsidRDefault="009263A8" w:rsidP="00FE5E7C">
            <w:pPr>
              <w:pStyle w:val="ListParagraph"/>
              <w:numPr>
                <w:ilvl w:val="2"/>
                <w:numId w:val="20"/>
              </w:numPr>
              <w:ind w:hanging="623"/>
              <w:jc w:val="both"/>
              <w:rPr>
                <w:rFonts w:ascii="Arial" w:hAnsi="Arial" w:cs="Arial"/>
                <w:sz w:val="20"/>
                <w:szCs w:val="20"/>
              </w:rPr>
            </w:pPr>
            <w:r w:rsidRPr="00BE1DF5">
              <w:rPr>
                <w:rFonts w:ascii="Arial" w:hAnsi="Arial" w:cs="Arial"/>
                <w:sz w:val="20"/>
                <w:szCs w:val="20"/>
              </w:rPr>
              <w:t>A</w:t>
            </w:r>
            <w:r w:rsidR="00287DB8" w:rsidRPr="00BE1DF5">
              <w:rPr>
                <w:rFonts w:ascii="Arial" w:hAnsi="Arial" w:cs="Arial"/>
                <w:sz w:val="20"/>
                <w:szCs w:val="20"/>
              </w:rPr>
              <w:t xml:space="preserve">tbalsta </w:t>
            </w:r>
            <w:r w:rsidRPr="00BE1DF5">
              <w:rPr>
                <w:rFonts w:ascii="Arial" w:hAnsi="Arial" w:cs="Arial"/>
                <w:sz w:val="20"/>
                <w:szCs w:val="20"/>
              </w:rPr>
              <w:t>S</w:t>
            </w:r>
            <w:r w:rsidR="00287DB8" w:rsidRPr="00BE1DF5">
              <w:rPr>
                <w:rFonts w:ascii="Arial" w:hAnsi="Arial" w:cs="Arial"/>
                <w:sz w:val="20"/>
                <w:szCs w:val="20"/>
              </w:rPr>
              <w:t>aņēmējs vēlas grozīt nebūtisku Projekta daļu, kas nepārsniedz 20</w:t>
            </w:r>
            <w:r w:rsidRPr="00BE1DF5">
              <w:rPr>
                <w:rFonts w:ascii="Arial" w:hAnsi="Arial" w:cs="Arial"/>
                <w:sz w:val="20"/>
                <w:szCs w:val="20"/>
              </w:rPr>
              <w:t>%</w:t>
            </w:r>
            <w:r w:rsidR="00287DB8" w:rsidRPr="00BE1DF5">
              <w:rPr>
                <w:rFonts w:ascii="Arial" w:hAnsi="Arial" w:cs="Arial"/>
                <w:sz w:val="20"/>
                <w:szCs w:val="20"/>
              </w:rPr>
              <w:t xml:space="preserve"> (divdesmit</w:t>
            </w:r>
            <w:r w:rsidRPr="00BE1DF5">
              <w:rPr>
                <w:rFonts w:ascii="Arial" w:hAnsi="Arial" w:cs="Arial"/>
                <w:sz w:val="20"/>
                <w:szCs w:val="20"/>
              </w:rPr>
              <w:t xml:space="preserve"> procentus</w:t>
            </w:r>
            <w:r w:rsidR="00287DB8" w:rsidRPr="00BE1DF5">
              <w:rPr>
                <w:rFonts w:ascii="Arial" w:hAnsi="Arial" w:cs="Arial"/>
                <w:sz w:val="20"/>
                <w:szCs w:val="20"/>
              </w:rPr>
              <w:t>) no Pieteikumā norādītās Projekta budžeta vērtības (piemērojams gadījumos, ja Projekta daļēja izmainīšana radītu izmaiņas Pieteikumā norādītajās Projekta budžeta pozīcijās);</w:t>
            </w:r>
          </w:p>
        </w:tc>
        <w:tc>
          <w:tcPr>
            <w:tcW w:w="5387" w:type="dxa"/>
          </w:tcPr>
          <w:p w14:paraId="3810B027" w14:textId="74A2B053" w:rsidR="00C245AA" w:rsidRPr="00BE1DF5" w:rsidRDefault="00870F2D" w:rsidP="00FE069E">
            <w:pPr>
              <w:pStyle w:val="ListParagraph"/>
              <w:numPr>
                <w:ilvl w:val="2"/>
                <w:numId w:val="21"/>
              </w:numPr>
              <w:ind w:hanging="577"/>
              <w:contextualSpacing w:val="0"/>
              <w:jc w:val="both"/>
              <w:rPr>
                <w:rFonts w:ascii="Arial" w:hAnsi="Arial" w:cs="Arial"/>
                <w:sz w:val="20"/>
                <w:szCs w:val="20"/>
                <w:lang w:val="en-GB"/>
              </w:rPr>
            </w:pPr>
            <w:r w:rsidRPr="00BE1DF5">
              <w:rPr>
                <w:rFonts w:ascii="Arial" w:hAnsi="Arial" w:cs="Arial"/>
                <w:sz w:val="20"/>
                <w:szCs w:val="20"/>
                <w:lang w:val="en-GB" w:bidi="en-GB"/>
              </w:rPr>
              <w:t>The Financial Support Recipient seeks to modify a non-essential part of the Project that does not exceed 20</w:t>
            </w:r>
            <w:r w:rsidR="009263A8" w:rsidRPr="00BE1DF5">
              <w:rPr>
                <w:rFonts w:ascii="Arial" w:hAnsi="Arial" w:cs="Arial"/>
                <w:sz w:val="20"/>
                <w:szCs w:val="20"/>
                <w:lang w:val="en-GB" w:bidi="en-GB"/>
              </w:rPr>
              <w:t>%</w:t>
            </w:r>
            <w:r w:rsidRPr="00BE1DF5">
              <w:rPr>
                <w:rFonts w:ascii="Arial" w:hAnsi="Arial" w:cs="Arial"/>
                <w:sz w:val="20"/>
                <w:szCs w:val="20"/>
                <w:lang w:val="en-GB" w:bidi="en-GB"/>
              </w:rPr>
              <w:t xml:space="preserve"> (twenty</w:t>
            </w:r>
            <w:r w:rsidR="009263A8" w:rsidRPr="00BE1DF5">
              <w:rPr>
                <w:rFonts w:ascii="Arial" w:hAnsi="Arial" w:cs="Arial"/>
                <w:sz w:val="20"/>
                <w:szCs w:val="20"/>
                <w:lang w:val="en-GB" w:bidi="en-GB"/>
              </w:rPr>
              <w:t xml:space="preserve"> percent</w:t>
            </w:r>
            <w:r w:rsidRPr="00BE1DF5">
              <w:rPr>
                <w:rFonts w:ascii="Arial" w:hAnsi="Arial" w:cs="Arial"/>
                <w:sz w:val="20"/>
                <w:szCs w:val="20"/>
                <w:lang w:val="en-GB" w:bidi="en-GB"/>
              </w:rPr>
              <w:t>) of the Project budget value specified in the Application (applicable in cases where the modification of part of the Project would result in changes to the Project budget lines provided in the Application);</w:t>
            </w:r>
          </w:p>
        </w:tc>
      </w:tr>
      <w:tr w:rsidR="00C245AA" w:rsidRPr="00BE1DF5" w14:paraId="3CF6B0C0" w14:textId="77777777" w:rsidTr="007C4A54">
        <w:tc>
          <w:tcPr>
            <w:tcW w:w="4678" w:type="dxa"/>
          </w:tcPr>
          <w:p w14:paraId="3EE7A5AD" w14:textId="6DAC9226" w:rsidR="00C245AA" w:rsidRPr="00BE1DF5" w:rsidRDefault="00F23FED" w:rsidP="00FE069E">
            <w:pPr>
              <w:pStyle w:val="ListParagraph"/>
              <w:numPr>
                <w:ilvl w:val="2"/>
                <w:numId w:val="21"/>
              </w:numPr>
              <w:jc w:val="both"/>
              <w:rPr>
                <w:rFonts w:ascii="Arial" w:hAnsi="Arial" w:cs="Arial"/>
                <w:sz w:val="20"/>
                <w:szCs w:val="20"/>
              </w:rPr>
            </w:pPr>
            <w:r w:rsidRPr="00BE1DF5">
              <w:rPr>
                <w:rFonts w:ascii="Arial" w:hAnsi="Arial" w:cs="Arial"/>
                <w:sz w:val="20"/>
                <w:szCs w:val="20"/>
              </w:rPr>
              <w:t>Pat pēc nebūtisku Projekta daļu grozīšanas tiks sasniegti Pieteikumā noteiktie Projekta mērķi un uzdevumi, t.i., Atbalsts tiks izlietots saskaņā ar tā paredzēto mērķi.</w:t>
            </w:r>
          </w:p>
        </w:tc>
        <w:tc>
          <w:tcPr>
            <w:tcW w:w="5387" w:type="dxa"/>
          </w:tcPr>
          <w:p w14:paraId="57CBB54A" w14:textId="5A27A689" w:rsidR="00C245AA" w:rsidRPr="00BE1DF5" w:rsidRDefault="001C5F5E" w:rsidP="00FE069E">
            <w:pPr>
              <w:pStyle w:val="ListParagraph"/>
              <w:numPr>
                <w:ilvl w:val="2"/>
                <w:numId w:val="23"/>
              </w:numPr>
              <w:ind w:hanging="577"/>
              <w:contextualSpacing w:val="0"/>
              <w:jc w:val="both"/>
              <w:rPr>
                <w:rFonts w:ascii="Arial" w:hAnsi="Arial" w:cs="Arial"/>
                <w:sz w:val="20"/>
                <w:szCs w:val="20"/>
                <w:lang w:val="en-GB"/>
              </w:rPr>
            </w:pPr>
            <w:r w:rsidRPr="00BE1DF5">
              <w:rPr>
                <w:rFonts w:ascii="Arial" w:hAnsi="Arial" w:cs="Arial"/>
                <w:sz w:val="20"/>
                <w:szCs w:val="20"/>
                <w:lang w:val="en-GB" w:bidi="en-GB"/>
              </w:rPr>
              <w:t>Even after the modification of a non-essential part of the Project, the Project objectives and goals set out in the Application will be achieved, i.e., the Financial Support will be used in accordance with its intended purpose.</w:t>
            </w:r>
          </w:p>
        </w:tc>
      </w:tr>
      <w:tr w:rsidR="00722C47" w:rsidRPr="00BE1DF5" w14:paraId="598499D1" w14:textId="77777777" w:rsidTr="007C4A54">
        <w:tc>
          <w:tcPr>
            <w:tcW w:w="4678" w:type="dxa"/>
          </w:tcPr>
          <w:p w14:paraId="168095BE" w14:textId="73D7ED86" w:rsidR="00722C47" w:rsidRPr="00BE1DF5" w:rsidRDefault="00833E2E" w:rsidP="00281AD5">
            <w:pPr>
              <w:pStyle w:val="ListParagraph"/>
              <w:numPr>
                <w:ilvl w:val="1"/>
                <w:numId w:val="22"/>
              </w:numPr>
              <w:ind w:left="457" w:hanging="457"/>
              <w:jc w:val="both"/>
              <w:rPr>
                <w:rFonts w:ascii="Arial" w:hAnsi="Arial" w:cs="Arial"/>
                <w:sz w:val="20"/>
                <w:szCs w:val="20"/>
              </w:rPr>
            </w:pPr>
            <w:r w:rsidRPr="00BE1DF5">
              <w:rPr>
                <w:rFonts w:ascii="Arial" w:hAnsi="Arial" w:cs="Arial"/>
                <w:sz w:val="20"/>
                <w:szCs w:val="20"/>
              </w:rPr>
              <w:t>Atbalsta Saņēmējam, kas vēlas grozīt nebūtisku projekta daļu, jāiesniedz rakstisks pieprasījums Atbalsta Sniedzējam par ierosināto grozījumu. Pieprasījumā Atbalsta Saņēmējam jānorāda grozāmā Projekta daļa un jāpamato, ka ir izpildīti visi Līguma 4.3. punktā izklāstītie nosacījumi, saskaņā ar kuriem ir atļauta Projekta daļas grozīšana.</w:t>
            </w:r>
          </w:p>
        </w:tc>
        <w:tc>
          <w:tcPr>
            <w:tcW w:w="5387" w:type="dxa"/>
          </w:tcPr>
          <w:p w14:paraId="5DFD4D1F" w14:textId="16DAE8C5" w:rsidR="00722C47" w:rsidRPr="00BE1DF5" w:rsidRDefault="00D37D63" w:rsidP="00FE069E">
            <w:pPr>
              <w:pStyle w:val="ListParagraph"/>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t>The Financial Support Recipient, seeking to modify a non-essential part of the Project, must submit a written request to the Financial Support Provider regarding the proposed modification. In the request, the Financial Support Recipient must specify the part of the Project to be modified and justify that all conditions set out in Clause 4.3 of the Agreement, under which modification of part of the Project is permitted, are met.</w:t>
            </w:r>
          </w:p>
        </w:tc>
      </w:tr>
      <w:tr w:rsidR="00722C47" w:rsidRPr="00BE1DF5" w14:paraId="049FD8FA" w14:textId="77777777" w:rsidTr="007C4A54">
        <w:tc>
          <w:tcPr>
            <w:tcW w:w="4678" w:type="dxa"/>
          </w:tcPr>
          <w:p w14:paraId="152ADF5B" w14:textId="6994D6A4" w:rsidR="00722C47" w:rsidRPr="00BE1DF5" w:rsidRDefault="0263D2BE" w:rsidP="00FC7609">
            <w:pPr>
              <w:pStyle w:val="ListParagraph"/>
              <w:numPr>
                <w:ilvl w:val="1"/>
                <w:numId w:val="22"/>
              </w:numPr>
              <w:ind w:left="457" w:hanging="457"/>
              <w:jc w:val="both"/>
              <w:rPr>
                <w:rFonts w:ascii="Arial" w:hAnsi="Arial" w:cs="Arial"/>
                <w:sz w:val="20"/>
                <w:szCs w:val="20"/>
              </w:rPr>
            </w:pPr>
            <w:r w:rsidRPr="00BE1DF5">
              <w:rPr>
                <w:rFonts w:ascii="Arial" w:hAnsi="Arial" w:cs="Arial"/>
                <w:sz w:val="20"/>
                <w:szCs w:val="20"/>
              </w:rPr>
              <w:t xml:space="preserve">Ja ir izpildīti visi Līguma 4.3. punktā minētie nosacījumi un Atbalsta Sniedzējs piekrīt Projekta daļas grozīšanai, Atbalsta Sniedzējs un Atbalsta Saņēmējs noslēdz </w:t>
            </w:r>
            <w:r w:rsidR="501740AB" w:rsidRPr="00BE1DF5">
              <w:rPr>
                <w:rFonts w:ascii="Arial" w:hAnsi="Arial" w:cs="Arial"/>
                <w:sz w:val="20"/>
                <w:szCs w:val="20"/>
              </w:rPr>
              <w:t>papildu vienošanos</w:t>
            </w:r>
            <w:r w:rsidR="580D7382" w:rsidRPr="00BE1DF5">
              <w:rPr>
                <w:rFonts w:ascii="Arial" w:hAnsi="Arial" w:cs="Arial"/>
                <w:sz w:val="20"/>
                <w:szCs w:val="20"/>
              </w:rPr>
              <w:t xml:space="preserve"> pie</w:t>
            </w:r>
            <w:r w:rsidRPr="00BE1DF5">
              <w:rPr>
                <w:rFonts w:ascii="Arial" w:hAnsi="Arial" w:cs="Arial"/>
                <w:sz w:val="20"/>
                <w:szCs w:val="20"/>
              </w:rPr>
              <w:t xml:space="preserve"> Līguma.</w:t>
            </w:r>
          </w:p>
        </w:tc>
        <w:tc>
          <w:tcPr>
            <w:tcW w:w="5387" w:type="dxa"/>
          </w:tcPr>
          <w:p w14:paraId="28C765F9" w14:textId="34196AB4" w:rsidR="00722C47" w:rsidRPr="00BE1DF5" w:rsidRDefault="00AD7E07" w:rsidP="00FE069E">
            <w:pPr>
              <w:pStyle w:val="ListParagraph"/>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If all conditions set out in Clause 4.3 of the Agreement are met and the Financial Support Provider agrees to the modification of part of the Project, the Financial Support Provider and the Financial Support Recipient shall conclude </w:t>
            </w:r>
            <w:r w:rsidR="00823CFB" w:rsidRPr="00BE1DF5">
              <w:rPr>
                <w:rFonts w:ascii="Arial" w:hAnsi="Arial" w:cs="Arial"/>
                <w:sz w:val="20"/>
                <w:szCs w:val="20"/>
                <w:lang w:val="en-GB" w:bidi="en-GB"/>
              </w:rPr>
              <w:t xml:space="preserve">additional agreement </w:t>
            </w:r>
            <w:r w:rsidRPr="00BE1DF5">
              <w:rPr>
                <w:rFonts w:ascii="Arial" w:hAnsi="Arial" w:cs="Arial"/>
                <w:sz w:val="20"/>
                <w:szCs w:val="20"/>
                <w:lang w:val="en-GB" w:bidi="en-GB"/>
              </w:rPr>
              <w:t>to the Agreement.</w:t>
            </w:r>
          </w:p>
        </w:tc>
      </w:tr>
      <w:tr w:rsidR="00D37D63" w:rsidRPr="00BE1DF5" w14:paraId="78AA74A2" w14:textId="77777777" w:rsidTr="007C4A54">
        <w:tc>
          <w:tcPr>
            <w:tcW w:w="4678" w:type="dxa"/>
          </w:tcPr>
          <w:p w14:paraId="04BDE011" w14:textId="77777777" w:rsidR="00AE5353" w:rsidRPr="00BE1DF5" w:rsidRDefault="00AE5353" w:rsidP="00AE5353">
            <w:pPr>
              <w:pStyle w:val="ListParagraph"/>
              <w:numPr>
                <w:ilvl w:val="1"/>
                <w:numId w:val="22"/>
              </w:numPr>
              <w:ind w:left="457" w:hanging="425"/>
              <w:jc w:val="both"/>
              <w:rPr>
                <w:rFonts w:ascii="Arial" w:hAnsi="Arial" w:cs="Arial"/>
                <w:sz w:val="20"/>
                <w:szCs w:val="20"/>
              </w:rPr>
            </w:pPr>
            <w:r w:rsidRPr="00BE1DF5">
              <w:rPr>
                <w:rFonts w:ascii="Arial" w:hAnsi="Arial" w:cs="Arial"/>
                <w:sz w:val="20"/>
                <w:szCs w:val="20"/>
              </w:rPr>
              <w:t xml:space="preserve">Ja nav iespējams īstenot Projektu un izlietot Atbalstu atbilstoši Pieteikumā norādītajam un nav izpildīti Līguma 4.3. punktā minētie nosacījumi, kas pieļauj Projekta daļas grozīšanu, Atbalsta Saņēmējam nekavējoties, bet ne vēlāk kā 5 (piecu) darba dienu laikā no dienas, kad šie apstākļi kļuvuši zināmi, par to rakstiski jāpaziņo Atbalsta Sniedzējam. </w:t>
            </w:r>
          </w:p>
          <w:p w14:paraId="3B30D352" w14:textId="77777777" w:rsidR="00AE5353" w:rsidRPr="00BE1DF5" w:rsidRDefault="00AE5353" w:rsidP="00AE5353">
            <w:pPr>
              <w:pStyle w:val="ListParagraph"/>
              <w:ind w:left="457"/>
              <w:jc w:val="both"/>
              <w:rPr>
                <w:rFonts w:ascii="Arial" w:hAnsi="Arial" w:cs="Arial"/>
                <w:sz w:val="20"/>
                <w:szCs w:val="20"/>
              </w:rPr>
            </w:pPr>
          </w:p>
          <w:p w14:paraId="58E5FFBE" w14:textId="04A7A66C" w:rsidR="00D37D63" w:rsidRPr="00BE1DF5" w:rsidRDefault="00AE5353" w:rsidP="00AE5353">
            <w:pPr>
              <w:pStyle w:val="ListParagraph"/>
              <w:ind w:left="457"/>
              <w:jc w:val="both"/>
              <w:rPr>
                <w:rFonts w:ascii="Arial" w:hAnsi="Arial" w:cs="Arial"/>
                <w:sz w:val="20"/>
                <w:szCs w:val="20"/>
              </w:rPr>
            </w:pPr>
            <w:r w:rsidRPr="00BE1DF5">
              <w:rPr>
                <w:rFonts w:ascii="Arial" w:hAnsi="Arial" w:cs="Arial"/>
                <w:sz w:val="20"/>
                <w:szCs w:val="20"/>
              </w:rPr>
              <w:t>Rakstiskajā paziņojumā Atbalsta Sniedzējam Atbalsta Saņēmējam jānorāda iemesli, kādēļ Projektu nav iespējams īstenot, un 30 (trīsdesmit) kalendāro dienu laikā no šāda paziņojuma dienas jā</w:t>
            </w:r>
            <w:r w:rsidR="00C3564D" w:rsidRPr="00BE1DF5">
              <w:rPr>
                <w:rFonts w:ascii="Arial" w:hAnsi="Arial" w:cs="Arial"/>
                <w:sz w:val="20"/>
                <w:szCs w:val="20"/>
              </w:rPr>
              <w:t>atgriež</w:t>
            </w:r>
            <w:r w:rsidRPr="00BE1DF5">
              <w:rPr>
                <w:rFonts w:ascii="Arial" w:hAnsi="Arial" w:cs="Arial"/>
                <w:sz w:val="20"/>
                <w:szCs w:val="20"/>
              </w:rPr>
              <w:t xml:space="preserve"> piešķirtais </w:t>
            </w:r>
            <w:r w:rsidR="00EF34A5" w:rsidRPr="00BE1DF5">
              <w:rPr>
                <w:rFonts w:ascii="Arial" w:hAnsi="Arial" w:cs="Arial"/>
                <w:sz w:val="20"/>
                <w:szCs w:val="20"/>
              </w:rPr>
              <w:t>A</w:t>
            </w:r>
            <w:r w:rsidRPr="00BE1DF5">
              <w:rPr>
                <w:rFonts w:ascii="Arial" w:hAnsi="Arial" w:cs="Arial"/>
                <w:sz w:val="20"/>
                <w:szCs w:val="20"/>
              </w:rPr>
              <w:t xml:space="preserve">tbalsts </w:t>
            </w:r>
            <w:r w:rsidR="00EF34A5" w:rsidRPr="00BE1DF5">
              <w:rPr>
                <w:rFonts w:ascii="Arial" w:hAnsi="Arial" w:cs="Arial"/>
                <w:sz w:val="20"/>
                <w:szCs w:val="20"/>
              </w:rPr>
              <w:t>A</w:t>
            </w:r>
            <w:r w:rsidRPr="00BE1DF5">
              <w:rPr>
                <w:rFonts w:ascii="Arial" w:hAnsi="Arial" w:cs="Arial"/>
                <w:sz w:val="20"/>
                <w:szCs w:val="20"/>
              </w:rPr>
              <w:t xml:space="preserve">tbalsta </w:t>
            </w:r>
            <w:r w:rsidR="00EF34A5" w:rsidRPr="00BE1DF5">
              <w:rPr>
                <w:rFonts w:ascii="Arial" w:hAnsi="Arial" w:cs="Arial"/>
                <w:sz w:val="20"/>
                <w:szCs w:val="20"/>
              </w:rPr>
              <w:t>S</w:t>
            </w:r>
            <w:r w:rsidRPr="00BE1DF5">
              <w:rPr>
                <w:rFonts w:ascii="Arial" w:hAnsi="Arial" w:cs="Arial"/>
                <w:sz w:val="20"/>
                <w:szCs w:val="20"/>
              </w:rPr>
              <w:t>niedzējam.</w:t>
            </w:r>
          </w:p>
        </w:tc>
        <w:tc>
          <w:tcPr>
            <w:tcW w:w="5387" w:type="dxa"/>
          </w:tcPr>
          <w:p w14:paraId="0783AF39" w14:textId="77777777" w:rsidR="00C3564D" w:rsidRPr="00BE1DF5" w:rsidRDefault="00BD1362" w:rsidP="00FE069E">
            <w:pPr>
              <w:pStyle w:val="ListParagraph"/>
              <w:numPr>
                <w:ilvl w:val="1"/>
                <w:numId w:val="18"/>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If it is not possible to implement the Project and use the Financial Support as specified in the Application, and the conditions set out in Clause 4.3 of the Agreement allowing for the modification of part of the Project are not met, the Financial Support Recipient must immediately, and no later than within five (5) business days from the date such circumstances become known, notify the Financial Support Provider in writing. </w:t>
            </w:r>
          </w:p>
          <w:p w14:paraId="4629E5AE" w14:textId="77777777" w:rsidR="00C3564D" w:rsidRPr="00BE1DF5" w:rsidRDefault="00C3564D" w:rsidP="00C3564D">
            <w:pPr>
              <w:pStyle w:val="ListParagraph"/>
              <w:ind w:left="503"/>
              <w:jc w:val="both"/>
              <w:rPr>
                <w:rFonts w:ascii="Arial" w:hAnsi="Arial" w:cs="Arial"/>
                <w:sz w:val="20"/>
                <w:szCs w:val="20"/>
                <w:lang w:val="en-GB" w:bidi="en-GB"/>
              </w:rPr>
            </w:pPr>
          </w:p>
          <w:p w14:paraId="0A910646" w14:textId="61E5C0FF" w:rsidR="00D37D63" w:rsidRPr="00BE1DF5" w:rsidRDefault="00BD1362" w:rsidP="00C3564D">
            <w:pPr>
              <w:pStyle w:val="ListParagraph"/>
              <w:ind w:left="503"/>
              <w:jc w:val="both"/>
              <w:rPr>
                <w:rFonts w:ascii="Arial" w:hAnsi="Arial" w:cs="Arial"/>
                <w:sz w:val="20"/>
                <w:szCs w:val="20"/>
                <w:lang w:val="en-GB" w:bidi="en-GB"/>
              </w:rPr>
            </w:pPr>
            <w:r w:rsidRPr="00BE1DF5">
              <w:rPr>
                <w:rFonts w:ascii="Arial" w:hAnsi="Arial" w:cs="Arial"/>
                <w:sz w:val="20"/>
                <w:szCs w:val="20"/>
                <w:lang w:val="en-GB" w:bidi="en-GB"/>
              </w:rPr>
              <w:t>In the written notice to the Financial Support Provider, the Financial Support Recipient must indicate the reasons why the Project cannot be implemented and must return the granted Financial Support to the Financial Support Provider within thirty (30) calendar days from the date of such notification.</w:t>
            </w:r>
          </w:p>
        </w:tc>
      </w:tr>
      <w:tr w:rsidR="00D37D63" w:rsidRPr="00BE1DF5" w14:paraId="1E4FFCA8" w14:textId="77777777" w:rsidTr="007C4A54">
        <w:tc>
          <w:tcPr>
            <w:tcW w:w="4678" w:type="dxa"/>
          </w:tcPr>
          <w:p w14:paraId="215130F0" w14:textId="69B632FB" w:rsidR="00D37D63" w:rsidRPr="00BE1DF5" w:rsidRDefault="00980BB4" w:rsidP="000A14ED">
            <w:pPr>
              <w:pStyle w:val="ListParagraph"/>
              <w:numPr>
                <w:ilvl w:val="1"/>
                <w:numId w:val="22"/>
              </w:numPr>
              <w:ind w:left="457" w:hanging="457"/>
              <w:jc w:val="both"/>
              <w:rPr>
                <w:rFonts w:ascii="Arial" w:hAnsi="Arial" w:cs="Arial"/>
                <w:sz w:val="20"/>
                <w:szCs w:val="20"/>
              </w:rPr>
            </w:pPr>
            <w:r w:rsidRPr="00BE1DF5">
              <w:rPr>
                <w:rFonts w:ascii="Arial" w:hAnsi="Arial" w:cs="Arial"/>
                <w:sz w:val="20"/>
                <w:szCs w:val="20"/>
              </w:rPr>
              <w:t xml:space="preserve">Atbalsta Saņēmējam neizmantotā Atbalsta daļa ir jāatdod Finansiālā atbalsta sniedzējam 30 (trīsdesmit) kalendāro dienu laikā pēc Līguma 4.1. punktā noteiktā termiņa beigām, </w:t>
            </w:r>
            <w:r w:rsidRPr="00BE1DF5">
              <w:rPr>
                <w:rFonts w:ascii="Arial" w:hAnsi="Arial" w:cs="Arial"/>
                <w:sz w:val="20"/>
                <w:szCs w:val="20"/>
              </w:rPr>
              <w:lastRenderedPageBreak/>
              <w:t>ja vien nepastāv Līguma 4.8. punktā noteiktie apstākļi.</w:t>
            </w:r>
          </w:p>
        </w:tc>
        <w:tc>
          <w:tcPr>
            <w:tcW w:w="5387" w:type="dxa"/>
          </w:tcPr>
          <w:p w14:paraId="42CF1B1D" w14:textId="7985CC06" w:rsidR="00D37D63" w:rsidRPr="00BE1DF5" w:rsidRDefault="1831A0D3" w:rsidP="52E65504">
            <w:pPr>
              <w:pStyle w:val="ListParagraph"/>
              <w:numPr>
                <w:ilvl w:val="1"/>
                <w:numId w:val="26"/>
              </w:numPr>
              <w:ind w:left="503" w:hanging="503"/>
              <w:jc w:val="both"/>
              <w:rPr>
                <w:rFonts w:ascii="Arial" w:hAnsi="Arial" w:cs="Arial"/>
                <w:sz w:val="20"/>
                <w:szCs w:val="20"/>
                <w:lang w:val="en-GB"/>
              </w:rPr>
            </w:pPr>
            <w:r w:rsidRPr="00BE1DF5">
              <w:rPr>
                <w:rFonts w:ascii="Arial" w:hAnsi="Arial" w:cs="Arial"/>
                <w:sz w:val="20"/>
                <w:szCs w:val="20"/>
                <w:lang w:val="en-GB" w:bidi="en-GB"/>
              </w:rPr>
              <w:lastRenderedPageBreak/>
              <w:t xml:space="preserve">The Financial Support Recipient must return the unused portion of the Financial Support to the Financial Support Provider within thirty (30) calendar days from the expiry of the deadline set out in Clause </w:t>
            </w:r>
            <w:r w:rsidRPr="00BE1DF5">
              <w:rPr>
                <w:rFonts w:ascii="Arial" w:hAnsi="Arial" w:cs="Arial"/>
                <w:sz w:val="20"/>
                <w:szCs w:val="20"/>
                <w:lang w:val="en-GB" w:bidi="en-GB"/>
              </w:rPr>
              <w:lastRenderedPageBreak/>
              <w:t>4.1 of the Agreement, unless the circumstances specified in Clause 4.8 of the Agreement apply.</w:t>
            </w:r>
          </w:p>
        </w:tc>
      </w:tr>
      <w:tr w:rsidR="001E2811" w:rsidRPr="00BE1DF5" w14:paraId="717E5974" w14:textId="77777777" w:rsidTr="007C4A54">
        <w:tc>
          <w:tcPr>
            <w:tcW w:w="4678" w:type="dxa"/>
          </w:tcPr>
          <w:p w14:paraId="3AB67586" w14:textId="6B4A9E7D" w:rsidR="001E2811" w:rsidRPr="00BE1DF5" w:rsidRDefault="52FEF96F" w:rsidP="00C809B2">
            <w:pPr>
              <w:pStyle w:val="ListParagraph"/>
              <w:numPr>
                <w:ilvl w:val="1"/>
                <w:numId w:val="26"/>
              </w:numPr>
              <w:ind w:left="457" w:hanging="425"/>
              <w:jc w:val="both"/>
              <w:rPr>
                <w:rFonts w:ascii="Arial" w:hAnsi="Arial" w:cs="Arial"/>
                <w:sz w:val="20"/>
                <w:szCs w:val="20"/>
              </w:rPr>
            </w:pPr>
            <w:r w:rsidRPr="00BE1DF5">
              <w:rPr>
                <w:rFonts w:ascii="Arial" w:hAnsi="Arial" w:cs="Arial"/>
                <w:sz w:val="20"/>
                <w:szCs w:val="20"/>
              </w:rPr>
              <w:lastRenderedPageBreak/>
              <w:t>Ja Projekta īstenošanas laikā Atbalsts tiek izlietots atbilstoši paredzētajam mērķim (</w:t>
            </w:r>
            <w:r w:rsidRPr="00BE1DF5">
              <w:rPr>
                <w:rFonts w:ascii="Arial" w:hAnsi="Arial" w:cs="Arial"/>
                <w:i/>
                <w:iCs/>
                <w:sz w:val="20"/>
                <w:szCs w:val="20"/>
              </w:rPr>
              <w:t>t.i., Līguma 1.2. punktā noteiktā Pieteikuma īstenošanai</w:t>
            </w:r>
            <w:r w:rsidRPr="00BE1DF5">
              <w:rPr>
                <w:rFonts w:ascii="Arial" w:hAnsi="Arial" w:cs="Arial"/>
                <w:sz w:val="20"/>
                <w:szCs w:val="20"/>
              </w:rPr>
              <w:t xml:space="preserve">) un ir palikusi neizlietota summa līdz 100 (simts) EUR, un Līguma 4.1. punktā noteiktais termiņš vēl nav beidzies, </w:t>
            </w:r>
            <w:r w:rsidR="7AC237B9" w:rsidRPr="00BE1DF5">
              <w:rPr>
                <w:rFonts w:ascii="Arial" w:hAnsi="Arial" w:cs="Arial"/>
                <w:sz w:val="20"/>
                <w:szCs w:val="20"/>
              </w:rPr>
              <w:t>A</w:t>
            </w:r>
            <w:r w:rsidRPr="00BE1DF5">
              <w:rPr>
                <w:rFonts w:ascii="Arial" w:hAnsi="Arial" w:cs="Arial"/>
                <w:sz w:val="20"/>
                <w:szCs w:val="20"/>
              </w:rPr>
              <w:t xml:space="preserve">tbalsta </w:t>
            </w:r>
            <w:r w:rsidR="7AC237B9" w:rsidRPr="00BE1DF5">
              <w:rPr>
                <w:rFonts w:ascii="Arial" w:hAnsi="Arial" w:cs="Arial"/>
                <w:sz w:val="20"/>
                <w:szCs w:val="20"/>
              </w:rPr>
              <w:t>S</w:t>
            </w:r>
            <w:r w:rsidRPr="00BE1DF5">
              <w:rPr>
                <w:rFonts w:ascii="Arial" w:hAnsi="Arial" w:cs="Arial"/>
                <w:sz w:val="20"/>
                <w:szCs w:val="20"/>
              </w:rPr>
              <w:t xml:space="preserve">aņēmējs, iepriekš to saskaņojot ar </w:t>
            </w:r>
            <w:r w:rsidR="7AC237B9" w:rsidRPr="00BE1DF5">
              <w:rPr>
                <w:rFonts w:ascii="Arial" w:hAnsi="Arial" w:cs="Arial"/>
                <w:sz w:val="20"/>
                <w:szCs w:val="20"/>
              </w:rPr>
              <w:t>A</w:t>
            </w:r>
            <w:r w:rsidRPr="00BE1DF5">
              <w:rPr>
                <w:rFonts w:ascii="Arial" w:hAnsi="Arial" w:cs="Arial"/>
                <w:sz w:val="20"/>
                <w:szCs w:val="20"/>
              </w:rPr>
              <w:t xml:space="preserve">tbalsta </w:t>
            </w:r>
            <w:r w:rsidR="7AC237B9" w:rsidRPr="00BE1DF5">
              <w:rPr>
                <w:rFonts w:ascii="Arial" w:hAnsi="Arial" w:cs="Arial"/>
                <w:sz w:val="20"/>
                <w:szCs w:val="20"/>
              </w:rPr>
              <w:t>S</w:t>
            </w:r>
            <w:r w:rsidRPr="00BE1DF5">
              <w:rPr>
                <w:rFonts w:ascii="Arial" w:hAnsi="Arial" w:cs="Arial"/>
                <w:sz w:val="20"/>
                <w:szCs w:val="20"/>
              </w:rPr>
              <w:t xml:space="preserve">niedzēju pa e-pastu, neizlietoto </w:t>
            </w:r>
            <w:r w:rsidR="7AC237B9" w:rsidRPr="00BE1DF5">
              <w:rPr>
                <w:rFonts w:ascii="Arial" w:hAnsi="Arial" w:cs="Arial"/>
                <w:sz w:val="20"/>
                <w:szCs w:val="20"/>
              </w:rPr>
              <w:t>A</w:t>
            </w:r>
            <w:r w:rsidRPr="00BE1DF5">
              <w:rPr>
                <w:rFonts w:ascii="Arial" w:hAnsi="Arial" w:cs="Arial"/>
                <w:sz w:val="20"/>
                <w:szCs w:val="20"/>
              </w:rPr>
              <w:t xml:space="preserve">tbalsta summu, kas nepārsniedz 100 (simts) EUR, pirms 4.1. punktā noteiktā termiņa beigām var izmantot ar Projektu saistītu preču un/vai pakalpojumu iegādei, neatkāpjoties no Projekta mērķiem un uzdevumiem. </w:t>
            </w:r>
            <w:r w:rsidR="7AE7918A" w:rsidRPr="00BE1DF5">
              <w:rPr>
                <w:rFonts w:ascii="Arial" w:hAnsi="Arial" w:cs="Arial"/>
                <w:sz w:val="20"/>
                <w:szCs w:val="20"/>
              </w:rPr>
              <w:t>A</w:t>
            </w:r>
            <w:r w:rsidRPr="00BE1DF5">
              <w:rPr>
                <w:rFonts w:ascii="Arial" w:hAnsi="Arial" w:cs="Arial"/>
                <w:sz w:val="20"/>
                <w:szCs w:val="20"/>
              </w:rPr>
              <w:t xml:space="preserve">tbalsta </w:t>
            </w:r>
            <w:r w:rsidR="7AE7918A" w:rsidRPr="00BE1DF5">
              <w:rPr>
                <w:rFonts w:ascii="Arial" w:hAnsi="Arial" w:cs="Arial"/>
                <w:sz w:val="20"/>
                <w:szCs w:val="20"/>
              </w:rPr>
              <w:t>S</w:t>
            </w:r>
            <w:r w:rsidRPr="00BE1DF5">
              <w:rPr>
                <w:rFonts w:ascii="Arial" w:hAnsi="Arial" w:cs="Arial"/>
                <w:sz w:val="20"/>
                <w:szCs w:val="20"/>
              </w:rPr>
              <w:t xml:space="preserve">aņēmējs par šāda neizmantotā </w:t>
            </w:r>
            <w:r w:rsidR="7AE7918A" w:rsidRPr="00BE1DF5">
              <w:rPr>
                <w:rFonts w:ascii="Arial" w:hAnsi="Arial" w:cs="Arial"/>
                <w:sz w:val="20"/>
                <w:szCs w:val="20"/>
              </w:rPr>
              <w:t>A</w:t>
            </w:r>
            <w:r w:rsidRPr="00BE1DF5">
              <w:rPr>
                <w:rFonts w:ascii="Arial" w:hAnsi="Arial" w:cs="Arial"/>
                <w:sz w:val="20"/>
                <w:szCs w:val="20"/>
              </w:rPr>
              <w:t>tbalsta izlietojumu norēķinās saskaņā ar Līguma 4.12. punktā noteikto kārtību.</w:t>
            </w:r>
          </w:p>
        </w:tc>
        <w:tc>
          <w:tcPr>
            <w:tcW w:w="5387" w:type="dxa"/>
          </w:tcPr>
          <w:p w14:paraId="04C76BC7" w14:textId="06E45AB7" w:rsidR="001E2811" w:rsidRPr="00BE1DF5" w:rsidRDefault="26D2DFF6" w:rsidP="00FE069E">
            <w:pPr>
              <w:numPr>
                <w:ilvl w:val="1"/>
                <w:numId w:val="27"/>
              </w:numPr>
              <w:ind w:left="503" w:hanging="503"/>
              <w:jc w:val="both"/>
              <w:rPr>
                <w:rFonts w:ascii="Arial" w:hAnsi="Arial" w:cs="Arial"/>
                <w:sz w:val="20"/>
                <w:szCs w:val="20"/>
              </w:rPr>
            </w:pPr>
            <w:r w:rsidRPr="00BE1DF5">
              <w:rPr>
                <w:rFonts w:ascii="Arial" w:hAnsi="Arial" w:cs="Arial"/>
                <w:sz w:val="20"/>
                <w:szCs w:val="20"/>
                <w:lang w:val="en-GB" w:bidi="en-GB"/>
              </w:rPr>
              <w:t>If, during the implementation of the Project, the Financial Support is used in accordance with its intended purpose (</w:t>
            </w:r>
            <w:r w:rsidRPr="00BE1DF5">
              <w:rPr>
                <w:rFonts w:ascii="Arial" w:hAnsi="Arial" w:cs="Arial"/>
                <w:i/>
                <w:iCs/>
                <w:sz w:val="20"/>
                <w:szCs w:val="20"/>
                <w:lang w:val="en-GB" w:bidi="en-GB"/>
              </w:rPr>
              <w:t>i.e., for the implementation of the Application specified in Clause 1.2 of the Agreement</w:t>
            </w:r>
            <w:r w:rsidRPr="00BE1DF5">
              <w:rPr>
                <w:rFonts w:ascii="Arial" w:hAnsi="Arial" w:cs="Arial"/>
                <w:sz w:val="20"/>
                <w:szCs w:val="20"/>
                <w:lang w:val="en-GB" w:bidi="en-GB"/>
              </w:rPr>
              <w:t>) and an unused amount of up to one hundred (100) EUR remains, and the deadline set out in Clause 4.1 of the Agreement has not yet expired, the Financial Support Recipient, upon prior coordination with the Financial Support Provider by email, may use the unused amount of the Financial Support, not exceeding one hundred (100) EUR, before the expiry of the deadline set in Clause 4.1, to purchase goods and/or services related to the Project, without deviating from the Project’s objectives and goals. The Financial Support Recipient shall account for the use of such unused Financial Support in accordance with the procedure set out in Clause 4.12 of the Agreement.</w:t>
            </w:r>
          </w:p>
        </w:tc>
      </w:tr>
      <w:tr w:rsidR="001E2811" w:rsidRPr="00BE1DF5" w14:paraId="1340C4B8" w14:textId="77777777" w:rsidTr="007C4A54">
        <w:tc>
          <w:tcPr>
            <w:tcW w:w="4678" w:type="dxa"/>
          </w:tcPr>
          <w:p w14:paraId="19565139" w14:textId="77777777" w:rsidR="001E2811" w:rsidRPr="00BE1DF5" w:rsidRDefault="00CE7C2F" w:rsidP="00CE7C2F">
            <w:pPr>
              <w:pStyle w:val="ListParagraph"/>
              <w:numPr>
                <w:ilvl w:val="1"/>
                <w:numId w:val="24"/>
              </w:numPr>
              <w:ind w:left="457" w:hanging="567"/>
              <w:jc w:val="both"/>
              <w:rPr>
                <w:rFonts w:ascii="Arial" w:hAnsi="Arial" w:cs="Arial"/>
                <w:sz w:val="20"/>
                <w:szCs w:val="20"/>
              </w:rPr>
            </w:pPr>
            <w:r w:rsidRPr="00BE1DF5">
              <w:rPr>
                <w:rFonts w:ascii="Arial" w:hAnsi="Arial" w:cs="Arial"/>
                <w:sz w:val="20"/>
                <w:szCs w:val="20"/>
              </w:rPr>
              <w:t>Ja Atbalsts netiek izmantots paredzētajam mērķim, t.i.,</w:t>
            </w:r>
            <w:r w:rsidR="00523F61" w:rsidRPr="00BE1DF5">
              <w:rPr>
                <w:rFonts w:ascii="Arial" w:hAnsi="Arial" w:cs="Arial"/>
                <w:sz w:val="20"/>
                <w:szCs w:val="20"/>
              </w:rPr>
              <w:t xml:space="preserve"> </w:t>
            </w:r>
            <w:r w:rsidRPr="00BE1DF5">
              <w:rPr>
                <w:rFonts w:ascii="Arial" w:hAnsi="Arial" w:cs="Arial"/>
                <w:sz w:val="20"/>
                <w:szCs w:val="20"/>
              </w:rPr>
              <w:t xml:space="preserve">Projekta īstenošanai, kā tas paredzēts Līguma 1.2. punktā, </w:t>
            </w:r>
            <w:r w:rsidR="00523F61" w:rsidRPr="00BE1DF5">
              <w:rPr>
                <w:rFonts w:ascii="Arial" w:hAnsi="Arial" w:cs="Arial"/>
                <w:sz w:val="20"/>
                <w:szCs w:val="20"/>
              </w:rPr>
              <w:t>kas</w:t>
            </w:r>
            <w:r w:rsidRPr="00BE1DF5">
              <w:rPr>
                <w:rFonts w:ascii="Arial" w:hAnsi="Arial" w:cs="Arial"/>
                <w:sz w:val="20"/>
                <w:szCs w:val="20"/>
              </w:rPr>
              <w:t xml:space="preserve"> uzskatāms par būtisku Līguma pārkāpumu, </w:t>
            </w:r>
            <w:r w:rsidR="00A17A91" w:rsidRPr="00BE1DF5">
              <w:rPr>
                <w:rFonts w:ascii="Arial" w:hAnsi="Arial" w:cs="Arial"/>
                <w:sz w:val="20"/>
                <w:szCs w:val="20"/>
              </w:rPr>
              <w:t>tad</w:t>
            </w:r>
            <w:r w:rsidRPr="00BE1DF5">
              <w:rPr>
                <w:rFonts w:ascii="Arial" w:hAnsi="Arial" w:cs="Arial"/>
                <w:sz w:val="20"/>
                <w:szCs w:val="20"/>
              </w:rPr>
              <w:t xml:space="preserve"> </w:t>
            </w:r>
            <w:r w:rsidR="00B33ADD" w:rsidRPr="00BE1DF5">
              <w:rPr>
                <w:rFonts w:ascii="Arial" w:hAnsi="Arial" w:cs="Arial"/>
                <w:sz w:val="20"/>
                <w:szCs w:val="20"/>
              </w:rPr>
              <w:t>L</w:t>
            </w:r>
            <w:r w:rsidRPr="00BE1DF5">
              <w:rPr>
                <w:rFonts w:ascii="Arial" w:hAnsi="Arial" w:cs="Arial"/>
                <w:sz w:val="20"/>
                <w:szCs w:val="20"/>
              </w:rPr>
              <w:t xml:space="preserve">īgums ar </w:t>
            </w:r>
            <w:r w:rsidR="00B33ADD" w:rsidRPr="00BE1DF5">
              <w:rPr>
                <w:rFonts w:ascii="Arial" w:hAnsi="Arial" w:cs="Arial"/>
                <w:sz w:val="20"/>
                <w:szCs w:val="20"/>
              </w:rPr>
              <w:t>A</w:t>
            </w:r>
            <w:r w:rsidRPr="00BE1DF5">
              <w:rPr>
                <w:rFonts w:ascii="Arial" w:hAnsi="Arial" w:cs="Arial"/>
                <w:sz w:val="20"/>
                <w:szCs w:val="20"/>
              </w:rPr>
              <w:t xml:space="preserve">tbalsta </w:t>
            </w:r>
            <w:r w:rsidR="00523F61" w:rsidRPr="00BE1DF5">
              <w:rPr>
                <w:rFonts w:ascii="Arial" w:hAnsi="Arial" w:cs="Arial"/>
                <w:sz w:val="20"/>
                <w:szCs w:val="20"/>
              </w:rPr>
              <w:t>S</w:t>
            </w:r>
            <w:r w:rsidRPr="00BE1DF5">
              <w:rPr>
                <w:rFonts w:ascii="Arial" w:hAnsi="Arial" w:cs="Arial"/>
                <w:sz w:val="20"/>
                <w:szCs w:val="20"/>
              </w:rPr>
              <w:t xml:space="preserve">aņēmēju tiek vienpusēji izbeigts, </w:t>
            </w:r>
            <w:r w:rsidR="00523F61" w:rsidRPr="00BE1DF5">
              <w:rPr>
                <w:rFonts w:ascii="Arial" w:hAnsi="Arial" w:cs="Arial"/>
                <w:sz w:val="20"/>
                <w:szCs w:val="20"/>
              </w:rPr>
              <w:t>A</w:t>
            </w:r>
            <w:r w:rsidRPr="00BE1DF5">
              <w:rPr>
                <w:rFonts w:ascii="Arial" w:hAnsi="Arial" w:cs="Arial"/>
                <w:sz w:val="20"/>
                <w:szCs w:val="20"/>
              </w:rPr>
              <w:t xml:space="preserve">tbalsta </w:t>
            </w:r>
            <w:r w:rsidR="00523F61" w:rsidRPr="00BE1DF5">
              <w:rPr>
                <w:rFonts w:ascii="Arial" w:hAnsi="Arial" w:cs="Arial"/>
                <w:sz w:val="20"/>
                <w:szCs w:val="20"/>
              </w:rPr>
              <w:t>S</w:t>
            </w:r>
            <w:r w:rsidRPr="00BE1DF5">
              <w:rPr>
                <w:rFonts w:ascii="Arial" w:hAnsi="Arial" w:cs="Arial"/>
                <w:sz w:val="20"/>
                <w:szCs w:val="20"/>
              </w:rPr>
              <w:t>niedzējam nevēršoties tiesā.</w:t>
            </w:r>
          </w:p>
          <w:p w14:paraId="28806581" w14:textId="77777777" w:rsidR="00867039" w:rsidRPr="00BE1DF5" w:rsidRDefault="00867039" w:rsidP="00867039">
            <w:pPr>
              <w:pStyle w:val="ListParagraph"/>
              <w:ind w:left="457"/>
              <w:jc w:val="both"/>
              <w:rPr>
                <w:rFonts w:ascii="Arial" w:hAnsi="Arial" w:cs="Arial"/>
                <w:sz w:val="20"/>
                <w:szCs w:val="20"/>
              </w:rPr>
            </w:pPr>
          </w:p>
          <w:p w14:paraId="24BDACB4" w14:textId="4B38423F" w:rsidR="00867039" w:rsidRPr="00BE1DF5" w:rsidRDefault="00867039" w:rsidP="00867039">
            <w:pPr>
              <w:pStyle w:val="ListParagraph"/>
              <w:ind w:left="457"/>
              <w:jc w:val="both"/>
              <w:rPr>
                <w:rFonts w:ascii="Arial" w:hAnsi="Arial" w:cs="Arial"/>
                <w:sz w:val="20"/>
                <w:szCs w:val="20"/>
              </w:rPr>
            </w:pPr>
            <w:r w:rsidRPr="00BE1DF5">
              <w:rPr>
                <w:rFonts w:ascii="Arial" w:hAnsi="Arial" w:cs="Arial"/>
                <w:sz w:val="20"/>
                <w:szCs w:val="20"/>
              </w:rPr>
              <w:t xml:space="preserve">Šādā gadījumā Atbalsta Saņēmējs apņemas atmaksāt Atbalsta </w:t>
            </w:r>
            <w:r w:rsidR="007C27C7" w:rsidRPr="00BE1DF5">
              <w:rPr>
                <w:rFonts w:ascii="Arial" w:hAnsi="Arial" w:cs="Arial"/>
                <w:sz w:val="20"/>
                <w:szCs w:val="20"/>
              </w:rPr>
              <w:t>S</w:t>
            </w:r>
            <w:r w:rsidRPr="00BE1DF5">
              <w:rPr>
                <w:rFonts w:ascii="Arial" w:hAnsi="Arial" w:cs="Arial"/>
                <w:sz w:val="20"/>
                <w:szCs w:val="20"/>
              </w:rPr>
              <w:t xml:space="preserve">niedzējam piešķirto </w:t>
            </w:r>
            <w:r w:rsidR="007C27C7" w:rsidRPr="00BE1DF5">
              <w:rPr>
                <w:rFonts w:ascii="Arial" w:hAnsi="Arial" w:cs="Arial"/>
                <w:sz w:val="20"/>
                <w:szCs w:val="20"/>
              </w:rPr>
              <w:t>A</w:t>
            </w:r>
            <w:r w:rsidRPr="00BE1DF5">
              <w:rPr>
                <w:rFonts w:ascii="Arial" w:hAnsi="Arial" w:cs="Arial"/>
                <w:sz w:val="20"/>
                <w:szCs w:val="20"/>
              </w:rPr>
              <w:t xml:space="preserve">tbalstu 30 (trīsdesmit) kalendāro dienu laikā pēc </w:t>
            </w:r>
            <w:r w:rsidR="007C27C7" w:rsidRPr="00BE1DF5">
              <w:rPr>
                <w:rFonts w:ascii="Arial" w:hAnsi="Arial" w:cs="Arial"/>
                <w:sz w:val="20"/>
                <w:szCs w:val="20"/>
              </w:rPr>
              <w:t>A</w:t>
            </w:r>
            <w:r w:rsidRPr="00BE1DF5">
              <w:rPr>
                <w:rFonts w:ascii="Arial" w:hAnsi="Arial" w:cs="Arial"/>
                <w:sz w:val="20"/>
                <w:szCs w:val="20"/>
              </w:rPr>
              <w:t xml:space="preserve">tbalsta </w:t>
            </w:r>
            <w:r w:rsidR="007C27C7" w:rsidRPr="00BE1DF5">
              <w:rPr>
                <w:rFonts w:ascii="Arial" w:hAnsi="Arial" w:cs="Arial"/>
                <w:sz w:val="20"/>
                <w:szCs w:val="20"/>
              </w:rPr>
              <w:t>S</w:t>
            </w:r>
            <w:r w:rsidRPr="00BE1DF5">
              <w:rPr>
                <w:rFonts w:ascii="Arial" w:hAnsi="Arial" w:cs="Arial"/>
                <w:sz w:val="20"/>
                <w:szCs w:val="20"/>
              </w:rPr>
              <w:t xml:space="preserve">niedzēja pieprasījuma saņemšanas. 3 (trīs) gadus pēc pilnīgas </w:t>
            </w:r>
            <w:r w:rsidR="007C27C7" w:rsidRPr="00BE1DF5">
              <w:rPr>
                <w:rFonts w:ascii="Arial" w:hAnsi="Arial" w:cs="Arial"/>
                <w:sz w:val="20"/>
                <w:szCs w:val="20"/>
              </w:rPr>
              <w:t>A</w:t>
            </w:r>
            <w:r w:rsidRPr="00BE1DF5">
              <w:rPr>
                <w:rFonts w:ascii="Arial" w:hAnsi="Arial" w:cs="Arial"/>
                <w:sz w:val="20"/>
                <w:szCs w:val="20"/>
              </w:rPr>
              <w:t xml:space="preserve">tbalsta atmaksāšanas </w:t>
            </w:r>
            <w:r w:rsidR="007C27C7" w:rsidRPr="00BE1DF5">
              <w:rPr>
                <w:rFonts w:ascii="Arial" w:hAnsi="Arial" w:cs="Arial"/>
                <w:sz w:val="20"/>
                <w:szCs w:val="20"/>
              </w:rPr>
              <w:t>A</w:t>
            </w:r>
            <w:r w:rsidRPr="00BE1DF5">
              <w:rPr>
                <w:rFonts w:ascii="Arial" w:hAnsi="Arial" w:cs="Arial"/>
                <w:sz w:val="20"/>
                <w:szCs w:val="20"/>
              </w:rPr>
              <w:t xml:space="preserve">tbalsta </w:t>
            </w:r>
            <w:r w:rsidR="007C27C7" w:rsidRPr="00BE1DF5">
              <w:rPr>
                <w:rFonts w:ascii="Arial" w:hAnsi="Arial" w:cs="Arial"/>
                <w:sz w:val="20"/>
                <w:szCs w:val="20"/>
              </w:rPr>
              <w:t>S</w:t>
            </w:r>
            <w:r w:rsidRPr="00BE1DF5">
              <w:rPr>
                <w:rFonts w:ascii="Arial" w:hAnsi="Arial" w:cs="Arial"/>
                <w:sz w:val="20"/>
                <w:szCs w:val="20"/>
              </w:rPr>
              <w:t xml:space="preserve">niedzējam </w:t>
            </w:r>
            <w:r w:rsidR="007C27C7" w:rsidRPr="00BE1DF5">
              <w:rPr>
                <w:rFonts w:ascii="Arial" w:hAnsi="Arial" w:cs="Arial"/>
                <w:sz w:val="20"/>
                <w:szCs w:val="20"/>
              </w:rPr>
              <w:t>A</w:t>
            </w:r>
            <w:r w:rsidRPr="00BE1DF5">
              <w:rPr>
                <w:rFonts w:ascii="Arial" w:hAnsi="Arial" w:cs="Arial"/>
                <w:sz w:val="20"/>
                <w:szCs w:val="20"/>
              </w:rPr>
              <w:t xml:space="preserve">tbalsta </w:t>
            </w:r>
            <w:r w:rsidR="007C27C7" w:rsidRPr="00BE1DF5">
              <w:rPr>
                <w:rFonts w:ascii="Arial" w:hAnsi="Arial" w:cs="Arial"/>
                <w:sz w:val="20"/>
                <w:szCs w:val="20"/>
              </w:rPr>
              <w:t>S</w:t>
            </w:r>
            <w:r w:rsidRPr="00BE1DF5">
              <w:rPr>
                <w:rFonts w:ascii="Arial" w:hAnsi="Arial" w:cs="Arial"/>
                <w:sz w:val="20"/>
                <w:szCs w:val="20"/>
              </w:rPr>
              <w:t xml:space="preserve">aņēmējs nav tiesīgs iesniegt pieteikumus finanšu atbalsta saņemšanai UAB </w:t>
            </w:r>
            <w:r w:rsidR="007C27C7" w:rsidRPr="00BE1DF5">
              <w:rPr>
                <w:rFonts w:ascii="Arial" w:hAnsi="Arial" w:cs="Arial"/>
                <w:sz w:val="20"/>
                <w:szCs w:val="20"/>
              </w:rPr>
              <w:t>“</w:t>
            </w:r>
            <w:r w:rsidRPr="00BE1DF5">
              <w:rPr>
                <w:rFonts w:ascii="Arial" w:hAnsi="Arial" w:cs="Arial"/>
                <w:sz w:val="20"/>
                <w:szCs w:val="20"/>
              </w:rPr>
              <w:t>Ignitis Renewables</w:t>
            </w:r>
            <w:r w:rsidR="007C27C7" w:rsidRPr="00BE1DF5">
              <w:rPr>
                <w:rFonts w:ascii="Arial" w:hAnsi="Arial" w:cs="Arial"/>
                <w:sz w:val="20"/>
                <w:szCs w:val="20"/>
              </w:rPr>
              <w:t>”</w:t>
            </w:r>
            <w:r w:rsidRPr="00BE1DF5">
              <w:rPr>
                <w:rFonts w:ascii="Arial" w:hAnsi="Arial" w:cs="Arial"/>
                <w:sz w:val="20"/>
                <w:szCs w:val="20"/>
              </w:rPr>
              <w:t xml:space="preserve"> un/vai tās meitasuzņēmumiem attiecībā </w:t>
            </w:r>
            <w:r w:rsidR="000E5A57" w:rsidRPr="00BE1DF5">
              <w:rPr>
                <w:rFonts w:ascii="Arial" w:hAnsi="Arial" w:cs="Arial"/>
                <w:sz w:val="20"/>
                <w:szCs w:val="20"/>
              </w:rPr>
              <w:t>par</w:t>
            </w:r>
            <w:r w:rsidRPr="00BE1DF5">
              <w:rPr>
                <w:rFonts w:ascii="Arial" w:hAnsi="Arial" w:cs="Arial"/>
                <w:sz w:val="20"/>
                <w:szCs w:val="20"/>
              </w:rPr>
              <w:t xml:space="preserve"> jebkādiem projektiem.</w:t>
            </w:r>
          </w:p>
        </w:tc>
        <w:tc>
          <w:tcPr>
            <w:tcW w:w="5387" w:type="dxa"/>
          </w:tcPr>
          <w:p w14:paraId="61326299" w14:textId="77777777" w:rsidR="00EE3B73" w:rsidRPr="00BE1DF5" w:rsidRDefault="006058AB" w:rsidP="00FE069E">
            <w:pPr>
              <w:pStyle w:val="ListParagraph"/>
              <w:numPr>
                <w:ilvl w:val="1"/>
                <w:numId w:val="25"/>
              </w:numPr>
              <w:ind w:left="503" w:hanging="503"/>
              <w:contextualSpacing w:val="0"/>
              <w:jc w:val="both"/>
              <w:rPr>
                <w:rFonts w:ascii="Arial" w:hAnsi="Arial" w:cs="Arial"/>
                <w:sz w:val="20"/>
                <w:szCs w:val="20"/>
                <w:lang w:bidi="en-GB"/>
              </w:rPr>
            </w:pPr>
            <w:r w:rsidRPr="00BE1DF5">
              <w:rPr>
                <w:rFonts w:ascii="Arial" w:hAnsi="Arial" w:cs="Arial"/>
                <w:sz w:val="20"/>
                <w:szCs w:val="20"/>
                <w:lang w:val="en-GB" w:bidi="en-GB"/>
              </w:rPr>
              <w:t xml:space="preserve">If the Financial Support is not used for its intended purpose, i.e. not for the implementation of the Project as foreseen in Clause 1.2 of the Agreement, this shall be considered to be a material violation of the Agreement and the Financial Support Agreement with the Financial Support Recipient shall be terminated unilaterally, without the need to resort to court proceedings by the Financial Support Provider. </w:t>
            </w:r>
          </w:p>
          <w:p w14:paraId="6741A165" w14:textId="77777777" w:rsidR="00EE3B73" w:rsidRPr="00BE1DF5" w:rsidRDefault="00EE3B73" w:rsidP="00EE3B73">
            <w:pPr>
              <w:pStyle w:val="ListParagraph"/>
              <w:ind w:left="503"/>
              <w:contextualSpacing w:val="0"/>
              <w:jc w:val="both"/>
              <w:rPr>
                <w:rFonts w:ascii="Arial" w:hAnsi="Arial" w:cs="Arial"/>
                <w:sz w:val="20"/>
                <w:szCs w:val="20"/>
                <w:lang w:val="en-GB" w:bidi="en-GB"/>
              </w:rPr>
            </w:pPr>
          </w:p>
          <w:p w14:paraId="1B9737B4" w14:textId="64FD5F65" w:rsidR="001E2811" w:rsidRPr="00BE1DF5" w:rsidRDefault="006058AB" w:rsidP="00EE3B73">
            <w:pPr>
              <w:pStyle w:val="ListParagraph"/>
              <w:ind w:left="503"/>
              <w:contextualSpacing w:val="0"/>
              <w:jc w:val="both"/>
              <w:rPr>
                <w:rFonts w:ascii="Arial" w:hAnsi="Arial" w:cs="Arial"/>
                <w:sz w:val="20"/>
                <w:szCs w:val="20"/>
                <w:lang w:bidi="en-GB"/>
              </w:rPr>
            </w:pPr>
            <w:r w:rsidRPr="00BE1DF5">
              <w:rPr>
                <w:rFonts w:ascii="Arial" w:hAnsi="Arial" w:cs="Arial"/>
                <w:sz w:val="20"/>
                <w:szCs w:val="20"/>
                <w:lang w:val="en-GB" w:bidi="en-GB"/>
              </w:rPr>
              <w:t>In such a case, the Financial Support Recipient undertakes to reimburse the Financial Support granted to the Financial Support Provider within 30 (thirty) calendar days of receipt of the Financial Support Provider's request. For a period of three (3) years from the full repayment of the Financial Support to the Financial Support Provider, the Financial Support Recipient shall not be eligible to submit applications for financial support to UAB Ignitis Renewables and/or its subsidiaries for any projects.</w:t>
            </w:r>
          </w:p>
        </w:tc>
      </w:tr>
      <w:tr w:rsidR="001E2811" w:rsidRPr="00BE1DF5" w14:paraId="042D0483" w14:textId="77777777" w:rsidTr="007C4A54">
        <w:tc>
          <w:tcPr>
            <w:tcW w:w="4678" w:type="dxa"/>
          </w:tcPr>
          <w:p w14:paraId="1A5F47B0" w14:textId="77777777" w:rsidR="001E2811" w:rsidRPr="00BE1DF5" w:rsidRDefault="005F0420" w:rsidP="007F06A6">
            <w:pPr>
              <w:pStyle w:val="ListParagraph"/>
              <w:numPr>
                <w:ilvl w:val="1"/>
                <w:numId w:val="25"/>
              </w:numPr>
              <w:ind w:left="457" w:hanging="457"/>
              <w:jc w:val="both"/>
              <w:rPr>
                <w:rFonts w:ascii="Arial" w:hAnsi="Arial" w:cs="Arial"/>
                <w:sz w:val="20"/>
                <w:szCs w:val="20"/>
              </w:rPr>
            </w:pPr>
            <w:r w:rsidRPr="00BE1DF5">
              <w:rPr>
                <w:rFonts w:ascii="Arial" w:hAnsi="Arial" w:cs="Arial"/>
                <w:sz w:val="20"/>
                <w:szCs w:val="20"/>
              </w:rPr>
              <w:t>Ja Atbalsta Saņēmējs neievēro Līguma 3.10. punktā noteikto pienākumu Līguma izpildē ievērot AB Ignīstis Group pretkorupcijas politikas un Ētikas kodeksa prasības un nenovērš šo pārkāpumu 5 (piecu) darba dienu laikā no attiecīgā Atbalsta Sniedzēja paziņojuma saņemšanas dienas, tas uzskatāms par būtisku Līguma pārkāpumu, un Līgums tiek vienpusēji izbeigts ar Atbalsta Saņēmēju, Atbalsta Sniedzējam nevēršoties tiesā. Šādā gadījumā Aatbalsta Saņēmējs apņemas atmaksāt Atbalsta Sniedzējam piešķirto Atbalstu 30 (trīsdesmit) kalendāro dienu laikā pēc Atbalsta Sniedzēja pieprasījuma saņemšanas.</w:t>
            </w:r>
          </w:p>
          <w:p w14:paraId="4D907531" w14:textId="77777777" w:rsidR="00822B7C" w:rsidRPr="00BE1DF5" w:rsidRDefault="00822B7C" w:rsidP="00822B7C">
            <w:pPr>
              <w:pStyle w:val="ListParagraph"/>
              <w:ind w:left="457"/>
              <w:jc w:val="both"/>
              <w:rPr>
                <w:rFonts w:ascii="Arial" w:hAnsi="Arial" w:cs="Arial"/>
                <w:sz w:val="20"/>
                <w:szCs w:val="20"/>
              </w:rPr>
            </w:pPr>
          </w:p>
          <w:p w14:paraId="73549100" w14:textId="1FC4A461" w:rsidR="00822B7C" w:rsidRPr="00BE1DF5" w:rsidRDefault="00822B7C" w:rsidP="00822B7C">
            <w:pPr>
              <w:pStyle w:val="ListParagraph"/>
              <w:ind w:left="457"/>
              <w:jc w:val="both"/>
              <w:rPr>
                <w:rFonts w:ascii="Arial" w:hAnsi="Arial" w:cs="Arial"/>
                <w:sz w:val="20"/>
                <w:szCs w:val="20"/>
              </w:rPr>
            </w:pPr>
            <w:r w:rsidRPr="00BE1DF5">
              <w:rPr>
                <w:rFonts w:ascii="Arial" w:hAnsi="Arial" w:cs="Arial"/>
                <w:sz w:val="20"/>
                <w:szCs w:val="20"/>
              </w:rPr>
              <w:t>3 (trīs) gadus pēc pilnīgas Atbalsta atmaksāšanas Atbalsta Sniedzējam</w:t>
            </w:r>
            <w:r w:rsidR="00BE36B6" w:rsidRPr="00BE1DF5">
              <w:rPr>
                <w:rFonts w:ascii="Arial" w:hAnsi="Arial" w:cs="Arial"/>
                <w:sz w:val="20"/>
                <w:szCs w:val="20"/>
              </w:rPr>
              <w:t>,</w:t>
            </w:r>
            <w:r w:rsidRPr="00BE1DF5">
              <w:rPr>
                <w:rFonts w:ascii="Arial" w:hAnsi="Arial" w:cs="Arial"/>
                <w:sz w:val="20"/>
                <w:szCs w:val="20"/>
              </w:rPr>
              <w:t xml:space="preserve"> Atbalsta Saņēmējs nav tiesīgs iesniegt pieteikumus finanšu atbalsta saņemšanai UAB “Ignitis Renewables” un/vai tās meitasuzņēmumiem attiecībā par jebkādiem projektiem.</w:t>
            </w:r>
          </w:p>
        </w:tc>
        <w:tc>
          <w:tcPr>
            <w:tcW w:w="5387" w:type="dxa"/>
          </w:tcPr>
          <w:p w14:paraId="74A80481" w14:textId="77777777" w:rsidR="009A3E90" w:rsidRPr="00BE1DF5" w:rsidRDefault="00ED76BF" w:rsidP="00FE069E">
            <w:pPr>
              <w:pStyle w:val="ListParagraph"/>
              <w:numPr>
                <w:ilvl w:val="1"/>
                <w:numId w:val="28"/>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If the Financial Support Recipient fails to comply with the obligation set out in Clause 3.10 of the Agreement to adhere to the requirements of the Anti-Corruption Policy and the Code of Ethics of AB Ignitis Group in the performance of the Agreement and does not remedy such breach within five (5) business days from the date of receiving the respective notice from the Financial Support Provider, this shall be considered a material breach of the Agreement, and the Financial Support Agreement shall be unilaterally terminated with the Financial Support Recipient, without the Financial Support Provider having to apply to a court. In such a case, the Financial Support Recipient undertakes to reimburse the Financial Support granted to the Financial Support Provider within 30 (thirty) calendar days of receipt of the Financial Support Provider's request. </w:t>
            </w:r>
          </w:p>
          <w:p w14:paraId="60E6C75F" w14:textId="77777777" w:rsidR="009A3E90" w:rsidRPr="00BE1DF5" w:rsidRDefault="009A3E90" w:rsidP="009A3E90">
            <w:pPr>
              <w:pStyle w:val="ListParagraph"/>
              <w:ind w:left="503"/>
              <w:jc w:val="both"/>
              <w:rPr>
                <w:rFonts w:ascii="Arial" w:hAnsi="Arial" w:cs="Arial"/>
                <w:sz w:val="20"/>
                <w:szCs w:val="20"/>
                <w:lang w:val="en-GB" w:bidi="en-GB"/>
              </w:rPr>
            </w:pPr>
          </w:p>
          <w:p w14:paraId="0E4B9202" w14:textId="6CC1C671" w:rsidR="001E2811" w:rsidRPr="00BE1DF5" w:rsidRDefault="00ED76BF" w:rsidP="009A3E90">
            <w:pPr>
              <w:pStyle w:val="ListParagraph"/>
              <w:ind w:left="503"/>
              <w:jc w:val="both"/>
              <w:rPr>
                <w:rFonts w:ascii="Arial" w:hAnsi="Arial" w:cs="Arial"/>
                <w:sz w:val="20"/>
                <w:szCs w:val="20"/>
                <w:lang w:val="en-GB" w:bidi="en-GB"/>
              </w:rPr>
            </w:pPr>
            <w:r w:rsidRPr="00BE1DF5">
              <w:rPr>
                <w:rFonts w:ascii="Arial" w:hAnsi="Arial" w:cs="Arial"/>
                <w:sz w:val="20"/>
                <w:szCs w:val="20"/>
                <w:lang w:val="en-GB" w:bidi="en-GB"/>
              </w:rPr>
              <w:t xml:space="preserve">For a period of three (3) years from the full repayment of the Financial Support to the Financial Support Provider, the Financial Support Recipient shall not be eligible to submit applications for financial support to </w:t>
            </w:r>
            <w:r w:rsidRPr="00BE1DF5">
              <w:rPr>
                <w:rFonts w:ascii="Arial" w:hAnsi="Arial" w:cs="Arial"/>
                <w:sz w:val="20"/>
                <w:szCs w:val="20"/>
                <w:lang w:val="en-GB" w:bidi="en-GB"/>
              </w:rPr>
              <w:lastRenderedPageBreak/>
              <w:t>UAB Ignitis Renewables and/or its subsidiaries for any projects.</w:t>
            </w:r>
          </w:p>
        </w:tc>
      </w:tr>
      <w:tr w:rsidR="001E2811" w:rsidRPr="00BE1DF5" w14:paraId="7388BA54" w14:textId="77777777" w:rsidTr="007C4A54">
        <w:tc>
          <w:tcPr>
            <w:tcW w:w="4678" w:type="dxa"/>
          </w:tcPr>
          <w:p w14:paraId="40A4175E" w14:textId="77777777" w:rsidR="0038349E" w:rsidRPr="00BE1DF5" w:rsidRDefault="00B461E9" w:rsidP="00B461E9">
            <w:pPr>
              <w:pStyle w:val="ListParagraph"/>
              <w:numPr>
                <w:ilvl w:val="1"/>
                <w:numId w:val="28"/>
              </w:numPr>
              <w:ind w:left="457" w:hanging="457"/>
              <w:jc w:val="both"/>
              <w:rPr>
                <w:rFonts w:ascii="Arial" w:hAnsi="Arial" w:cs="Arial"/>
                <w:sz w:val="20"/>
                <w:szCs w:val="20"/>
              </w:rPr>
            </w:pPr>
            <w:r w:rsidRPr="00BE1DF5">
              <w:rPr>
                <w:rFonts w:ascii="Arial" w:hAnsi="Arial" w:cs="Arial"/>
                <w:sz w:val="20"/>
                <w:szCs w:val="20"/>
              </w:rPr>
              <w:lastRenderedPageBreak/>
              <w:t xml:space="preserve">Gadījumā, ja atklājas apstākļi, ka </w:t>
            </w:r>
            <w:r w:rsidR="000D455A" w:rsidRPr="00BE1DF5">
              <w:rPr>
                <w:rFonts w:ascii="Arial" w:hAnsi="Arial" w:cs="Arial"/>
                <w:sz w:val="20"/>
                <w:szCs w:val="20"/>
              </w:rPr>
              <w:t>A</w:t>
            </w:r>
            <w:r w:rsidRPr="00BE1DF5">
              <w:rPr>
                <w:rFonts w:ascii="Arial" w:hAnsi="Arial" w:cs="Arial"/>
                <w:sz w:val="20"/>
                <w:szCs w:val="20"/>
              </w:rPr>
              <w:t xml:space="preserve">tbalsta </w:t>
            </w:r>
            <w:r w:rsidR="000D455A" w:rsidRPr="00BE1DF5">
              <w:rPr>
                <w:rFonts w:ascii="Arial" w:hAnsi="Arial" w:cs="Arial"/>
                <w:sz w:val="20"/>
                <w:szCs w:val="20"/>
              </w:rPr>
              <w:t>S</w:t>
            </w:r>
            <w:r w:rsidRPr="00BE1DF5">
              <w:rPr>
                <w:rFonts w:ascii="Arial" w:hAnsi="Arial" w:cs="Arial"/>
                <w:sz w:val="20"/>
                <w:szCs w:val="20"/>
              </w:rPr>
              <w:t xml:space="preserve">aņēmējs Pieteikumā vai ar to saistītajos dokumentos </w:t>
            </w:r>
            <w:r w:rsidR="000D455A" w:rsidRPr="00BE1DF5">
              <w:rPr>
                <w:rFonts w:ascii="Arial" w:hAnsi="Arial" w:cs="Arial"/>
                <w:sz w:val="20"/>
                <w:szCs w:val="20"/>
              </w:rPr>
              <w:t>A</w:t>
            </w:r>
            <w:r w:rsidRPr="00BE1DF5">
              <w:rPr>
                <w:rFonts w:ascii="Arial" w:hAnsi="Arial" w:cs="Arial"/>
                <w:sz w:val="20"/>
                <w:szCs w:val="20"/>
              </w:rPr>
              <w:t xml:space="preserve">tbalsta </w:t>
            </w:r>
            <w:r w:rsidR="000D455A" w:rsidRPr="00BE1DF5">
              <w:rPr>
                <w:rFonts w:ascii="Arial" w:hAnsi="Arial" w:cs="Arial"/>
                <w:sz w:val="20"/>
                <w:szCs w:val="20"/>
              </w:rPr>
              <w:t>S</w:t>
            </w:r>
            <w:r w:rsidRPr="00BE1DF5">
              <w:rPr>
                <w:rFonts w:ascii="Arial" w:hAnsi="Arial" w:cs="Arial"/>
                <w:sz w:val="20"/>
                <w:szCs w:val="20"/>
              </w:rPr>
              <w:t xml:space="preserve">niedzējam ir sniedzis nepatiesu vai nepareizu informāciju, kā arī gadījumā, ja atklājas apstākļi, kas </w:t>
            </w:r>
            <w:r w:rsidR="000D455A" w:rsidRPr="00BE1DF5">
              <w:rPr>
                <w:rFonts w:ascii="Arial" w:hAnsi="Arial" w:cs="Arial"/>
                <w:sz w:val="20"/>
                <w:szCs w:val="20"/>
              </w:rPr>
              <w:t>A</w:t>
            </w:r>
            <w:r w:rsidRPr="00BE1DF5">
              <w:rPr>
                <w:rFonts w:ascii="Arial" w:hAnsi="Arial" w:cs="Arial"/>
                <w:sz w:val="20"/>
                <w:szCs w:val="20"/>
              </w:rPr>
              <w:t xml:space="preserve">tbalsta piešķiršanu un/vai izmantošanu padara vai var padarīt nelikumīgu vai rada potenciālu risku </w:t>
            </w:r>
            <w:r w:rsidR="000D455A" w:rsidRPr="00BE1DF5">
              <w:rPr>
                <w:rFonts w:ascii="Arial" w:hAnsi="Arial" w:cs="Arial"/>
                <w:sz w:val="20"/>
                <w:szCs w:val="20"/>
              </w:rPr>
              <w:t>A</w:t>
            </w:r>
            <w:r w:rsidRPr="00BE1DF5">
              <w:rPr>
                <w:rFonts w:ascii="Arial" w:hAnsi="Arial" w:cs="Arial"/>
                <w:sz w:val="20"/>
                <w:szCs w:val="20"/>
              </w:rPr>
              <w:t xml:space="preserve">tbalsta </w:t>
            </w:r>
            <w:r w:rsidR="000D455A" w:rsidRPr="00BE1DF5">
              <w:rPr>
                <w:rFonts w:ascii="Arial" w:hAnsi="Arial" w:cs="Arial"/>
                <w:sz w:val="20"/>
                <w:szCs w:val="20"/>
              </w:rPr>
              <w:t>S</w:t>
            </w:r>
            <w:r w:rsidRPr="00BE1DF5">
              <w:rPr>
                <w:rFonts w:ascii="Arial" w:hAnsi="Arial" w:cs="Arial"/>
                <w:sz w:val="20"/>
                <w:szCs w:val="20"/>
              </w:rPr>
              <w:t xml:space="preserve">niedzēja un/vai AB Ignīstes koncerna un tā tieši un netieši kontrolēto juridisko personu (turpmāk </w:t>
            </w:r>
            <w:r w:rsidR="000D455A" w:rsidRPr="00BE1DF5">
              <w:rPr>
                <w:rFonts w:ascii="Arial" w:hAnsi="Arial" w:cs="Arial"/>
                <w:sz w:val="20"/>
                <w:szCs w:val="20"/>
              </w:rPr>
              <w:t>–</w:t>
            </w:r>
            <w:r w:rsidRPr="00BE1DF5">
              <w:rPr>
                <w:rFonts w:ascii="Arial" w:hAnsi="Arial" w:cs="Arial"/>
                <w:sz w:val="20"/>
                <w:szCs w:val="20"/>
              </w:rPr>
              <w:t xml:space="preserve"> </w:t>
            </w:r>
            <w:r w:rsidRPr="00BE1DF5">
              <w:rPr>
                <w:rFonts w:ascii="Arial" w:hAnsi="Arial" w:cs="Arial"/>
                <w:b/>
                <w:bCs/>
                <w:sz w:val="20"/>
                <w:szCs w:val="20"/>
              </w:rPr>
              <w:t>Koncerns</w:t>
            </w:r>
            <w:r w:rsidRPr="00BE1DF5">
              <w:rPr>
                <w:rFonts w:ascii="Arial" w:hAnsi="Arial" w:cs="Arial"/>
                <w:sz w:val="20"/>
                <w:szCs w:val="20"/>
              </w:rPr>
              <w:t>) reputācijai,</w:t>
            </w:r>
            <w:r w:rsidR="00A26E1F" w:rsidRPr="00BE1DF5">
              <w:rPr>
                <w:rFonts w:ascii="Arial" w:hAnsi="Arial" w:cs="Arial"/>
                <w:sz w:val="20"/>
                <w:szCs w:val="20"/>
              </w:rPr>
              <w:t xml:space="preserve"> (</w:t>
            </w:r>
            <w:r w:rsidR="00A26E1F" w:rsidRPr="00BE1DF5">
              <w:rPr>
                <w:rFonts w:ascii="Arial" w:hAnsi="Arial" w:cs="Arial"/>
                <w:i/>
                <w:iCs/>
                <w:sz w:val="20"/>
                <w:szCs w:val="20"/>
              </w:rPr>
              <w:t>piemēram, tādi kā tiesas spriedumi civillietās, administratīvajās vai krimināllietās pret Atbalsta Saņēmēju par iepriekšējiem pārkāpumiem, kas saistīti ar Atbalsta ļaunprātīgu izmantošanu, kā arī par krāpšanu vai citiem līdzīgiem koruptīviem vai citiem noziedzīgiem nodarījumiem, publiski pieejamā informācija par Atbalsta Saņēmēja iespējami neatbilstošām darbībām, kas var tieši vai netieši negatīvi ietekmēt vai graut Atbalsta Sniedzēja vai Koncerna labo reputāciju, neatbilstoša Aatbalsta Saņēmēja vai tā vadības uzvedība/darbība, kas var apdraudēt Atbalsta Sniedzēja spēju sasniegt Atbalsta saņēmējam noteiktos Darbības vai Projekta rezultātus u. tml.</w:t>
            </w:r>
            <w:r w:rsidR="00A26E1F" w:rsidRPr="00BE1DF5">
              <w:rPr>
                <w:rFonts w:ascii="Arial" w:hAnsi="Arial" w:cs="Arial"/>
                <w:sz w:val="20"/>
                <w:szCs w:val="20"/>
              </w:rPr>
              <w:t>)</w:t>
            </w:r>
            <w:r w:rsidR="00EB54CB" w:rsidRPr="00BE1DF5">
              <w:rPr>
                <w:rFonts w:ascii="Arial" w:hAnsi="Arial" w:cs="Arial"/>
                <w:sz w:val="20"/>
                <w:szCs w:val="20"/>
              </w:rPr>
              <w:t xml:space="preserve"> tiks uzskatīts par būtisku Līguma pārkāpumu, un Līgums ar Atbalsta Saņēmēju tiks vienpusēji izbeigts, Atbalsta Sniedzējam nevēršoties tiesā. </w:t>
            </w:r>
          </w:p>
          <w:p w14:paraId="0149A8F8" w14:textId="77777777" w:rsidR="0038349E" w:rsidRPr="00BE1DF5" w:rsidRDefault="0038349E" w:rsidP="0038349E">
            <w:pPr>
              <w:pStyle w:val="ListParagraph"/>
              <w:ind w:left="457"/>
              <w:jc w:val="both"/>
              <w:rPr>
                <w:rFonts w:ascii="Arial" w:hAnsi="Arial" w:cs="Arial"/>
                <w:sz w:val="20"/>
                <w:szCs w:val="20"/>
              </w:rPr>
            </w:pPr>
          </w:p>
          <w:p w14:paraId="793B3F34" w14:textId="46ECFD28" w:rsidR="001E2811" w:rsidRPr="00BE1DF5" w:rsidRDefault="00EB54CB" w:rsidP="0038349E">
            <w:pPr>
              <w:pStyle w:val="ListParagraph"/>
              <w:ind w:left="457"/>
              <w:jc w:val="both"/>
              <w:rPr>
                <w:rFonts w:ascii="Arial" w:hAnsi="Arial" w:cs="Arial"/>
                <w:sz w:val="20"/>
                <w:szCs w:val="20"/>
              </w:rPr>
            </w:pPr>
            <w:r w:rsidRPr="00BE1DF5">
              <w:rPr>
                <w:rFonts w:ascii="Arial" w:hAnsi="Arial" w:cs="Arial"/>
                <w:sz w:val="20"/>
                <w:szCs w:val="20"/>
              </w:rPr>
              <w:t xml:space="preserve">Šādā gadījumā </w:t>
            </w:r>
            <w:r w:rsidR="0038349E" w:rsidRPr="00BE1DF5">
              <w:rPr>
                <w:rFonts w:ascii="Arial" w:hAnsi="Arial" w:cs="Arial"/>
                <w:sz w:val="20"/>
                <w:szCs w:val="20"/>
              </w:rPr>
              <w:t>A</w:t>
            </w:r>
            <w:r w:rsidRPr="00BE1DF5">
              <w:rPr>
                <w:rFonts w:ascii="Arial" w:hAnsi="Arial" w:cs="Arial"/>
                <w:sz w:val="20"/>
                <w:szCs w:val="20"/>
              </w:rPr>
              <w:t xml:space="preserve">tbalsta </w:t>
            </w:r>
            <w:r w:rsidR="0038349E" w:rsidRPr="00BE1DF5">
              <w:rPr>
                <w:rFonts w:ascii="Arial" w:hAnsi="Arial" w:cs="Arial"/>
                <w:sz w:val="20"/>
                <w:szCs w:val="20"/>
              </w:rPr>
              <w:t>S</w:t>
            </w:r>
            <w:r w:rsidRPr="00BE1DF5">
              <w:rPr>
                <w:rFonts w:ascii="Arial" w:hAnsi="Arial" w:cs="Arial"/>
                <w:sz w:val="20"/>
                <w:szCs w:val="20"/>
              </w:rPr>
              <w:t xml:space="preserve">aņēmējs apņemas atmaksāt </w:t>
            </w:r>
            <w:r w:rsidR="0038349E" w:rsidRPr="00BE1DF5">
              <w:rPr>
                <w:rFonts w:ascii="Arial" w:hAnsi="Arial" w:cs="Arial"/>
                <w:sz w:val="20"/>
                <w:szCs w:val="20"/>
              </w:rPr>
              <w:t>A</w:t>
            </w:r>
            <w:r w:rsidRPr="00BE1DF5">
              <w:rPr>
                <w:rFonts w:ascii="Arial" w:hAnsi="Arial" w:cs="Arial"/>
                <w:sz w:val="20"/>
                <w:szCs w:val="20"/>
              </w:rPr>
              <w:t xml:space="preserve">tbalsta </w:t>
            </w:r>
            <w:r w:rsidR="0038349E" w:rsidRPr="00BE1DF5">
              <w:rPr>
                <w:rFonts w:ascii="Arial" w:hAnsi="Arial" w:cs="Arial"/>
                <w:sz w:val="20"/>
                <w:szCs w:val="20"/>
              </w:rPr>
              <w:t>S</w:t>
            </w:r>
            <w:r w:rsidRPr="00BE1DF5">
              <w:rPr>
                <w:rFonts w:ascii="Arial" w:hAnsi="Arial" w:cs="Arial"/>
                <w:sz w:val="20"/>
                <w:szCs w:val="20"/>
              </w:rPr>
              <w:t xml:space="preserve">niedzējam piešķirto </w:t>
            </w:r>
            <w:r w:rsidR="0038349E" w:rsidRPr="00BE1DF5">
              <w:rPr>
                <w:rFonts w:ascii="Arial" w:hAnsi="Arial" w:cs="Arial"/>
                <w:sz w:val="20"/>
                <w:szCs w:val="20"/>
              </w:rPr>
              <w:t>A</w:t>
            </w:r>
            <w:r w:rsidRPr="00BE1DF5">
              <w:rPr>
                <w:rFonts w:ascii="Arial" w:hAnsi="Arial" w:cs="Arial"/>
                <w:sz w:val="20"/>
                <w:szCs w:val="20"/>
              </w:rPr>
              <w:t xml:space="preserve">tbalstu 30 (trīsdesmit) kalendāro dienu laikā pēc </w:t>
            </w:r>
            <w:r w:rsidR="0038349E" w:rsidRPr="00BE1DF5">
              <w:rPr>
                <w:rFonts w:ascii="Arial" w:hAnsi="Arial" w:cs="Arial"/>
                <w:sz w:val="20"/>
                <w:szCs w:val="20"/>
              </w:rPr>
              <w:t>A</w:t>
            </w:r>
            <w:r w:rsidRPr="00BE1DF5">
              <w:rPr>
                <w:rFonts w:ascii="Arial" w:hAnsi="Arial" w:cs="Arial"/>
                <w:sz w:val="20"/>
                <w:szCs w:val="20"/>
              </w:rPr>
              <w:t xml:space="preserve">tbalsta </w:t>
            </w:r>
            <w:r w:rsidR="0038349E" w:rsidRPr="00BE1DF5">
              <w:rPr>
                <w:rFonts w:ascii="Arial" w:hAnsi="Arial" w:cs="Arial"/>
                <w:sz w:val="20"/>
                <w:szCs w:val="20"/>
              </w:rPr>
              <w:t>S</w:t>
            </w:r>
            <w:r w:rsidRPr="00BE1DF5">
              <w:rPr>
                <w:rFonts w:ascii="Arial" w:hAnsi="Arial" w:cs="Arial"/>
                <w:sz w:val="20"/>
                <w:szCs w:val="20"/>
              </w:rPr>
              <w:t xml:space="preserve">niedzēja pieprasījuma saņemšanas. </w:t>
            </w:r>
            <w:r w:rsidR="0038349E" w:rsidRPr="00BE1DF5">
              <w:rPr>
                <w:rFonts w:ascii="Arial" w:hAnsi="Arial" w:cs="Arial"/>
                <w:sz w:val="20"/>
                <w:szCs w:val="20"/>
              </w:rPr>
              <w:t>3 (trīs) gadus pēc pilnīgas Atbalsta atmaksāšanas Atbalsta Sniedzējam, Atbalsta Saņēmējs nav tiesīgs iesniegt pieteikumus finanšu atbalsta saņemšanai UAB “Ignitis Renewables” un/vai tās meitasuzņēmumiem attiecībā par jebkādiem projektiem.</w:t>
            </w:r>
          </w:p>
        </w:tc>
        <w:tc>
          <w:tcPr>
            <w:tcW w:w="5387" w:type="dxa"/>
          </w:tcPr>
          <w:p w14:paraId="1BBA8871" w14:textId="659269E7" w:rsidR="0038349E" w:rsidRPr="00BE1DF5" w:rsidRDefault="00650729" w:rsidP="00FE069E">
            <w:pPr>
              <w:numPr>
                <w:ilvl w:val="1"/>
                <w:numId w:val="30"/>
              </w:numPr>
              <w:ind w:left="503" w:hanging="503"/>
              <w:jc w:val="both"/>
              <w:rPr>
                <w:rFonts w:ascii="Arial" w:hAnsi="Arial" w:cs="Arial"/>
                <w:sz w:val="20"/>
                <w:szCs w:val="20"/>
                <w:lang w:val="en-GB"/>
              </w:rPr>
            </w:pPr>
            <w:r w:rsidRPr="00BE1DF5">
              <w:rPr>
                <w:rFonts w:ascii="Arial" w:hAnsi="Arial" w:cs="Arial"/>
                <w:sz w:val="20"/>
                <w:szCs w:val="20"/>
                <w:lang w:val="en-GB" w:bidi="en-GB"/>
              </w:rPr>
              <w:t xml:space="preserve">In the event of circumstances coming to light that the Financial Support Recipient has provided false or untrue information to the Financial Support Provider in the Application or related documents, as well as in the event of circumstances that make or may make the granting and/or use of the Financial Support unlawful, or that pose a potential risk to the reputation of the Financial Support Provider and/or AB Ignitis Group and its directly and indirectly controlled legal entities (hereinafter </w:t>
            </w:r>
            <w:r w:rsidR="0001477C" w:rsidRPr="00BE1DF5">
              <w:rPr>
                <w:rFonts w:ascii="Arial" w:hAnsi="Arial" w:cs="Arial"/>
                <w:sz w:val="20"/>
                <w:szCs w:val="20"/>
                <w:lang w:val="en-GB" w:bidi="en-GB"/>
              </w:rPr>
              <w:t xml:space="preserve">– </w:t>
            </w:r>
            <w:r w:rsidRPr="00BE1DF5">
              <w:rPr>
                <w:rFonts w:ascii="Arial" w:hAnsi="Arial" w:cs="Arial"/>
                <w:sz w:val="20"/>
                <w:szCs w:val="20"/>
                <w:lang w:val="en-GB" w:bidi="en-GB"/>
              </w:rPr>
              <w:t xml:space="preserve">the </w:t>
            </w:r>
            <w:r w:rsidRPr="00BE1DF5">
              <w:rPr>
                <w:rFonts w:ascii="Arial" w:hAnsi="Arial" w:cs="Arial"/>
                <w:b/>
                <w:sz w:val="20"/>
                <w:szCs w:val="20"/>
                <w:lang w:val="en-GB" w:bidi="en-GB"/>
              </w:rPr>
              <w:t>Group</w:t>
            </w:r>
            <w:r w:rsidRPr="00BE1DF5">
              <w:rPr>
                <w:rFonts w:ascii="Arial" w:hAnsi="Arial" w:cs="Arial"/>
                <w:sz w:val="20"/>
                <w:szCs w:val="20"/>
                <w:lang w:val="en-GB" w:bidi="en-GB"/>
              </w:rPr>
              <w:t>), (</w:t>
            </w:r>
            <w:r w:rsidRPr="00BE1DF5">
              <w:rPr>
                <w:rFonts w:ascii="Arial" w:hAnsi="Arial" w:cs="Arial"/>
                <w:i/>
                <w:iCs/>
                <w:sz w:val="20"/>
                <w:szCs w:val="20"/>
                <w:lang w:val="en-GB" w:bidi="en-GB"/>
              </w:rPr>
              <w:t>for example, such as judgments handed down by courts in civil, administrative or criminal cases against the Financial Support Recipient for previous offences related to the misuse of the Financial Support, as well as for fraud or other similar corrupt or other criminal offences, information in the public domain about the potentially improper activities of the Financial</w:t>
            </w:r>
            <w:r w:rsidRPr="00BE1DF5">
              <w:rPr>
                <w:rFonts w:ascii="Arial" w:hAnsi="Arial" w:cs="Arial"/>
                <w:sz w:val="20"/>
                <w:szCs w:val="20"/>
                <w:lang w:val="en-GB" w:bidi="en-GB"/>
              </w:rPr>
              <w:t xml:space="preserve"> </w:t>
            </w:r>
            <w:r w:rsidRPr="00BE1DF5">
              <w:rPr>
                <w:rFonts w:ascii="Arial" w:hAnsi="Arial" w:cs="Arial"/>
                <w:i/>
                <w:iCs/>
                <w:sz w:val="20"/>
                <w:szCs w:val="20"/>
                <w:lang w:val="en-GB" w:bidi="en-GB"/>
              </w:rPr>
              <w:t>Support Recipient, which may directly or indirectly have a negative impact on or undermine the good reputation of the Financial Support Provider or the Group, inappropriate behaviour/activities of the Financial Support Recipient or its management which may pose a risk to the ability of the Financial Support Provider to achieve the results of the Activity or the Project as set out by the Financial Support Provider for the Financial Support Recipient, etc</w:t>
            </w:r>
            <w:r w:rsidRPr="00BE1DF5">
              <w:rPr>
                <w:rFonts w:ascii="Arial" w:hAnsi="Arial" w:cs="Arial"/>
                <w:sz w:val="20"/>
                <w:szCs w:val="20"/>
                <w:lang w:val="en-GB" w:bidi="en-GB"/>
              </w:rPr>
              <w:t xml:space="preserve">.) shall be considered as a material violation of the Agreement and the Financial Support Agreement with the Financial Support Recipient shall be terminated unilaterally, without recourse to the courts by the Financial Support Provider. </w:t>
            </w:r>
          </w:p>
          <w:p w14:paraId="5360F303" w14:textId="77777777" w:rsidR="0038349E" w:rsidRPr="00BE1DF5" w:rsidRDefault="0038349E" w:rsidP="0038349E">
            <w:pPr>
              <w:ind w:left="503"/>
              <w:jc w:val="both"/>
              <w:rPr>
                <w:rFonts w:ascii="Arial" w:hAnsi="Arial" w:cs="Arial"/>
                <w:sz w:val="20"/>
                <w:szCs w:val="20"/>
                <w:lang w:val="en-GB" w:bidi="en-GB"/>
              </w:rPr>
            </w:pPr>
          </w:p>
          <w:p w14:paraId="70F49F1B" w14:textId="5E11290E" w:rsidR="001E2811" w:rsidRPr="00BE1DF5" w:rsidRDefault="00650729" w:rsidP="0038349E">
            <w:pPr>
              <w:ind w:left="503"/>
              <w:jc w:val="both"/>
              <w:rPr>
                <w:rFonts w:ascii="Arial" w:hAnsi="Arial" w:cs="Arial"/>
                <w:sz w:val="20"/>
                <w:szCs w:val="20"/>
                <w:lang w:val="en-GB"/>
              </w:rPr>
            </w:pPr>
            <w:r w:rsidRPr="00BE1DF5">
              <w:rPr>
                <w:rFonts w:ascii="Arial" w:hAnsi="Arial" w:cs="Arial"/>
                <w:sz w:val="20"/>
                <w:szCs w:val="20"/>
                <w:lang w:val="en-GB" w:bidi="en-GB"/>
              </w:rPr>
              <w:t>In such a case, the Financial Support Recipient undertakes to reimburse the Financial Support granted to the Financial Support Provider within 30 (thirty) calendar days of receipt of the Financial Support Provider's request. For a period of three (3) years from the full repayment of the Financial Support to the Financial Support Provider, the Financial Support Recipient shall not be eligible to submit applications for financial support to UAB Ignitis Renewables and/or its subsidiaries for any projects.</w:t>
            </w:r>
          </w:p>
        </w:tc>
      </w:tr>
      <w:tr w:rsidR="001E2811" w:rsidRPr="00BE1DF5" w14:paraId="3DC0D42D" w14:textId="77777777" w:rsidTr="007C4A54">
        <w:tc>
          <w:tcPr>
            <w:tcW w:w="4678" w:type="dxa"/>
          </w:tcPr>
          <w:p w14:paraId="1DD913A7" w14:textId="77777777" w:rsidR="00AB3187" w:rsidRPr="00BE1DF5" w:rsidRDefault="00AB3187" w:rsidP="0001477C">
            <w:pPr>
              <w:pStyle w:val="ListParagraph"/>
              <w:numPr>
                <w:ilvl w:val="1"/>
                <w:numId w:val="29"/>
              </w:numPr>
              <w:ind w:left="457" w:hanging="457"/>
              <w:jc w:val="both"/>
              <w:rPr>
                <w:rFonts w:ascii="Arial" w:hAnsi="Arial" w:cs="Arial"/>
                <w:sz w:val="20"/>
                <w:szCs w:val="20"/>
              </w:rPr>
            </w:pPr>
            <w:r w:rsidRPr="00BE1DF5">
              <w:rPr>
                <w:rFonts w:ascii="Arial" w:hAnsi="Arial" w:cs="Arial"/>
                <w:sz w:val="20"/>
                <w:szCs w:val="20"/>
              </w:rPr>
              <w:t xml:space="preserve"> Atbalsta saņēmējs līdz </w:t>
            </w:r>
            <w:r w:rsidRPr="00BE1DF5">
              <w:rPr>
                <w:rFonts w:ascii="Arial" w:hAnsi="Arial" w:cs="Arial"/>
                <w:sz w:val="20"/>
                <w:szCs w:val="20"/>
                <w:highlight w:val="yellow"/>
              </w:rPr>
              <w:t>__/__/____</w:t>
            </w:r>
            <w:r w:rsidRPr="00BE1DF5">
              <w:rPr>
                <w:rFonts w:ascii="Arial" w:hAnsi="Arial" w:cs="Arial"/>
                <w:sz w:val="20"/>
                <w:szCs w:val="20"/>
              </w:rPr>
              <w:t xml:space="preserve"> [</w:t>
            </w:r>
            <w:r w:rsidRPr="00BE1DF5">
              <w:rPr>
                <w:rFonts w:ascii="Arial" w:hAnsi="Arial" w:cs="Arial"/>
                <w:sz w:val="20"/>
                <w:szCs w:val="20"/>
                <w:highlight w:val="yellow"/>
              </w:rPr>
              <w:t>datums</w:t>
            </w:r>
            <w:r w:rsidRPr="00BE1DF5">
              <w:rPr>
                <w:rFonts w:ascii="Arial" w:hAnsi="Arial" w:cs="Arial"/>
                <w:sz w:val="20"/>
                <w:szCs w:val="20"/>
              </w:rPr>
              <w:t xml:space="preserve">] iesniedz Atbalsta Sniedzējam aizpildītu pārskatu par Atbalsta izlietojumu par īstenotā Projekta rezultātiem (turpmāk – </w:t>
            </w:r>
            <w:r w:rsidRPr="00BE1DF5">
              <w:rPr>
                <w:rFonts w:ascii="Arial" w:hAnsi="Arial" w:cs="Arial"/>
                <w:b/>
                <w:bCs/>
                <w:sz w:val="20"/>
                <w:szCs w:val="20"/>
              </w:rPr>
              <w:t>Pārskats</w:t>
            </w:r>
            <w:r w:rsidRPr="00BE1DF5">
              <w:rPr>
                <w:rFonts w:ascii="Arial" w:hAnsi="Arial" w:cs="Arial"/>
                <w:sz w:val="20"/>
                <w:szCs w:val="20"/>
              </w:rPr>
              <w:t xml:space="preserve">) Atbalsta sniedzēja noteiktajā formā, pievienojot aprakstu un dokumentētu pamatojumu Atbalsta izlietojumam. </w:t>
            </w:r>
          </w:p>
          <w:p w14:paraId="70E83977" w14:textId="77777777" w:rsidR="00AB3187" w:rsidRPr="00BE1DF5" w:rsidRDefault="00AB3187" w:rsidP="00AB3187">
            <w:pPr>
              <w:pStyle w:val="ListParagraph"/>
              <w:ind w:left="457"/>
              <w:jc w:val="both"/>
              <w:rPr>
                <w:rFonts w:ascii="Arial" w:hAnsi="Arial" w:cs="Arial"/>
                <w:sz w:val="20"/>
                <w:szCs w:val="20"/>
              </w:rPr>
            </w:pPr>
          </w:p>
          <w:p w14:paraId="1D0F7076" w14:textId="4BFA849C" w:rsidR="001E2811" w:rsidRPr="00BE1DF5" w:rsidRDefault="0F7CDD7D" w:rsidP="00AB3187">
            <w:pPr>
              <w:pStyle w:val="ListParagraph"/>
              <w:ind w:left="457"/>
              <w:jc w:val="both"/>
              <w:rPr>
                <w:rFonts w:ascii="Arial" w:hAnsi="Arial" w:cs="Arial"/>
                <w:sz w:val="20"/>
                <w:szCs w:val="20"/>
              </w:rPr>
            </w:pPr>
            <w:r w:rsidRPr="00BE1DF5">
              <w:rPr>
                <w:rFonts w:ascii="Arial" w:hAnsi="Arial" w:cs="Arial"/>
                <w:sz w:val="20"/>
                <w:szCs w:val="20"/>
              </w:rPr>
              <w:t xml:space="preserve">Finanšu atbalsta saņēmējs Pārskatam pievieno rēķinus, maksājuma uzdevumus, kases ieņēmumu </w:t>
            </w:r>
            <w:r w:rsidR="42C94D4E" w:rsidRPr="00BE1DF5">
              <w:rPr>
                <w:rFonts w:ascii="Arial" w:hAnsi="Arial" w:cs="Arial"/>
                <w:sz w:val="20"/>
                <w:szCs w:val="20"/>
              </w:rPr>
              <w:t>čekus</w:t>
            </w:r>
            <w:r w:rsidRPr="00BE1DF5">
              <w:rPr>
                <w:rFonts w:ascii="Arial" w:hAnsi="Arial" w:cs="Arial"/>
                <w:sz w:val="20"/>
                <w:szCs w:val="20"/>
              </w:rPr>
              <w:t>, kases ieņēmumu kvītis, līgumus u.c. dokumentu</w:t>
            </w:r>
            <w:r w:rsidR="2E221EF1" w:rsidRPr="00BE1DF5">
              <w:rPr>
                <w:rFonts w:ascii="Arial" w:hAnsi="Arial" w:cs="Arial"/>
                <w:sz w:val="20"/>
                <w:szCs w:val="20"/>
              </w:rPr>
              <w:t xml:space="preserve"> oriģinālus</w:t>
            </w:r>
            <w:r w:rsidRPr="00BE1DF5">
              <w:rPr>
                <w:rFonts w:ascii="Arial" w:hAnsi="Arial" w:cs="Arial"/>
                <w:sz w:val="20"/>
                <w:szCs w:val="20"/>
              </w:rPr>
              <w:t xml:space="preserve">. </w:t>
            </w:r>
            <w:r w:rsidR="2DBA68D3" w:rsidRPr="00BE1DF5">
              <w:rPr>
                <w:rFonts w:ascii="Arial" w:hAnsi="Arial" w:cs="Arial"/>
                <w:sz w:val="20"/>
                <w:szCs w:val="20"/>
              </w:rPr>
              <w:t>A</w:t>
            </w:r>
            <w:r w:rsidRPr="00BE1DF5">
              <w:rPr>
                <w:rFonts w:ascii="Arial" w:hAnsi="Arial" w:cs="Arial"/>
                <w:sz w:val="20"/>
                <w:szCs w:val="20"/>
              </w:rPr>
              <w:t xml:space="preserve">tbalsta </w:t>
            </w:r>
            <w:r w:rsidR="2DBA68D3" w:rsidRPr="00BE1DF5">
              <w:rPr>
                <w:rFonts w:ascii="Arial" w:hAnsi="Arial" w:cs="Arial"/>
                <w:sz w:val="20"/>
                <w:szCs w:val="20"/>
              </w:rPr>
              <w:t>S</w:t>
            </w:r>
            <w:r w:rsidRPr="00BE1DF5">
              <w:rPr>
                <w:rFonts w:ascii="Arial" w:hAnsi="Arial" w:cs="Arial"/>
                <w:sz w:val="20"/>
                <w:szCs w:val="20"/>
              </w:rPr>
              <w:t>aņēmējs pēc saviem ieskatiem var iesniegt papildu materiālus (videoierakstus, projekta galīgo/ materiālo rezultātu (piemēram, grāmatu)):</w:t>
            </w:r>
          </w:p>
        </w:tc>
        <w:tc>
          <w:tcPr>
            <w:tcW w:w="5387" w:type="dxa"/>
          </w:tcPr>
          <w:p w14:paraId="2530DA7D" w14:textId="77777777" w:rsidR="00AB3187" w:rsidRPr="00BE1DF5" w:rsidRDefault="00091ACA" w:rsidP="00FE069E">
            <w:pPr>
              <w:numPr>
                <w:ilvl w:val="1"/>
                <w:numId w:val="31"/>
              </w:numPr>
              <w:ind w:left="503" w:hanging="503"/>
              <w:jc w:val="both"/>
              <w:rPr>
                <w:rFonts w:ascii="Arial" w:hAnsi="Arial" w:cs="Arial"/>
                <w:sz w:val="20"/>
                <w:szCs w:val="20"/>
                <w:lang w:val="en-GB"/>
              </w:rPr>
            </w:pPr>
            <w:r w:rsidRPr="00BE1DF5">
              <w:rPr>
                <w:rFonts w:ascii="Arial" w:hAnsi="Arial" w:cs="Arial"/>
                <w:sz w:val="20"/>
                <w:szCs w:val="20"/>
                <w:lang w:val="en-GB" w:bidi="en-GB"/>
              </w:rPr>
              <w:t xml:space="preserve">The Financial Support Recipient shall submit to the Financial Support Provider, by </w:t>
            </w:r>
            <w:r w:rsidRPr="00BE1DF5">
              <w:rPr>
                <w:rFonts w:ascii="Arial" w:hAnsi="Arial" w:cs="Arial"/>
                <w:sz w:val="20"/>
                <w:szCs w:val="20"/>
                <w:highlight w:val="yellow"/>
                <w:lang w:val="en-GB" w:bidi="en-GB"/>
              </w:rPr>
              <w:t>__/__/____</w:t>
            </w:r>
            <w:r w:rsidRPr="00BE1DF5">
              <w:rPr>
                <w:rFonts w:ascii="Arial" w:hAnsi="Arial" w:cs="Arial"/>
                <w:sz w:val="20"/>
                <w:szCs w:val="20"/>
                <w:lang w:val="en-GB" w:bidi="en-GB"/>
              </w:rPr>
              <w:t xml:space="preserve"> [</w:t>
            </w:r>
            <w:r w:rsidRPr="00BE1DF5">
              <w:rPr>
                <w:rFonts w:ascii="Arial" w:hAnsi="Arial" w:cs="Arial"/>
                <w:sz w:val="20"/>
                <w:szCs w:val="20"/>
                <w:highlight w:val="yellow"/>
                <w:lang w:val="en-GB" w:bidi="en-GB"/>
              </w:rPr>
              <w:t>date</w:t>
            </w:r>
            <w:r w:rsidRPr="00BE1DF5">
              <w:rPr>
                <w:rFonts w:ascii="Arial" w:hAnsi="Arial" w:cs="Arial"/>
                <w:sz w:val="20"/>
                <w:szCs w:val="20"/>
                <w:lang w:val="en-GB" w:bidi="en-GB"/>
              </w:rPr>
              <w:t xml:space="preserve">], a completed report on the use of the Financial Support on the results of the implemented Project (hereinafter </w:t>
            </w:r>
            <w:r w:rsidR="00AB3187" w:rsidRPr="00BE1DF5">
              <w:rPr>
                <w:rFonts w:ascii="Arial" w:hAnsi="Arial" w:cs="Arial"/>
                <w:sz w:val="20"/>
                <w:szCs w:val="20"/>
                <w:lang w:val="en-GB" w:bidi="en-GB"/>
              </w:rPr>
              <w:t xml:space="preserve">– </w:t>
            </w:r>
            <w:r w:rsidRPr="00BE1DF5">
              <w:rPr>
                <w:rFonts w:ascii="Arial" w:hAnsi="Arial" w:cs="Arial"/>
                <w:sz w:val="20"/>
                <w:szCs w:val="20"/>
                <w:lang w:val="en-GB" w:bidi="en-GB"/>
              </w:rPr>
              <w:t xml:space="preserve">the </w:t>
            </w:r>
            <w:r w:rsidRPr="00BE1DF5">
              <w:rPr>
                <w:rFonts w:ascii="Arial" w:hAnsi="Arial" w:cs="Arial"/>
                <w:b/>
                <w:sz w:val="20"/>
                <w:szCs w:val="20"/>
                <w:lang w:val="en-GB" w:bidi="en-GB"/>
              </w:rPr>
              <w:t>Report</w:t>
            </w:r>
            <w:r w:rsidRPr="00BE1DF5">
              <w:rPr>
                <w:rFonts w:ascii="Arial" w:hAnsi="Arial" w:cs="Arial"/>
                <w:sz w:val="20"/>
                <w:szCs w:val="20"/>
                <w:lang w:val="en-GB" w:bidi="en-GB"/>
              </w:rPr>
              <w:t xml:space="preserve">) in the form prescribed by the Financial Support Provider, together with a description and documented justification of the use made of the Financial Support. </w:t>
            </w:r>
          </w:p>
          <w:p w14:paraId="0D517293" w14:textId="77777777" w:rsidR="00AB3187" w:rsidRPr="00BE1DF5" w:rsidRDefault="00AB3187" w:rsidP="00AB3187">
            <w:pPr>
              <w:ind w:left="503"/>
              <w:jc w:val="both"/>
              <w:rPr>
                <w:rFonts w:ascii="Arial" w:hAnsi="Arial" w:cs="Arial"/>
                <w:sz w:val="20"/>
                <w:szCs w:val="20"/>
                <w:lang w:val="en-GB" w:bidi="en-GB"/>
              </w:rPr>
            </w:pPr>
          </w:p>
          <w:p w14:paraId="745A0D65" w14:textId="3A6A73BA" w:rsidR="001E2811" w:rsidRPr="00BE1DF5" w:rsidRDefault="1701DF34" w:rsidP="00AB3187">
            <w:pPr>
              <w:ind w:left="503"/>
              <w:jc w:val="both"/>
              <w:rPr>
                <w:rFonts w:ascii="Arial" w:hAnsi="Arial" w:cs="Arial"/>
                <w:sz w:val="20"/>
                <w:szCs w:val="20"/>
                <w:lang w:val="en-GB"/>
              </w:rPr>
            </w:pPr>
            <w:r w:rsidRPr="00BE1DF5">
              <w:rPr>
                <w:rFonts w:ascii="Arial" w:hAnsi="Arial" w:cs="Arial"/>
                <w:sz w:val="20"/>
                <w:szCs w:val="20"/>
                <w:lang w:val="en-GB" w:bidi="en-GB"/>
              </w:rPr>
              <w:t xml:space="preserve">The Financial Support Recipient shall attach to the Report invoices, payment orders, cash receipts, contracts, etc., </w:t>
            </w:r>
            <w:r w:rsidR="3F154B5F" w:rsidRPr="00BE1DF5">
              <w:rPr>
                <w:rFonts w:ascii="Arial" w:hAnsi="Arial" w:cs="Arial"/>
                <w:sz w:val="20"/>
                <w:szCs w:val="20"/>
                <w:lang w:val="en-GB" w:bidi="en-GB"/>
              </w:rPr>
              <w:t>document originals</w:t>
            </w:r>
            <w:r w:rsidRPr="00BE1DF5">
              <w:rPr>
                <w:rFonts w:ascii="Arial" w:hAnsi="Arial" w:cs="Arial"/>
                <w:sz w:val="20"/>
                <w:szCs w:val="20"/>
                <w:lang w:val="en-GB" w:bidi="en-GB"/>
              </w:rPr>
              <w:t>thereof. The Financial Support Recipient may, at their own discretion, provide additional materials (video recordings, the final/tangible result of the Project (e.g., a book)):</w:t>
            </w:r>
          </w:p>
        </w:tc>
      </w:tr>
      <w:tr w:rsidR="00091ACA" w:rsidRPr="00BE1DF5" w14:paraId="70CCC76A" w14:textId="77777777" w:rsidTr="007C4A54">
        <w:tc>
          <w:tcPr>
            <w:tcW w:w="4678" w:type="dxa"/>
          </w:tcPr>
          <w:p w14:paraId="4D2CF57A" w14:textId="77777777" w:rsidR="005C3827" w:rsidRPr="00BE1DF5" w:rsidRDefault="005C3827" w:rsidP="006474E5">
            <w:pPr>
              <w:pStyle w:val="ListParagraph"/>
              <w:numPr>
                <w:ilvl w:val="2"/>
                <w:numId w:val="32"/>
              </w:numPr>
              <w:ind w:hanging="623"/>
              <w:jc w:val="both"/>
              <w:rPr>
                <w:rFonts w:ascii="Arial" w:hAnsi="Arial" w:cs="Arial"/>
                <w:sz w:val="20"/>
                <w:szCs w:val="20"/>
              </w:rPr>
            </w:pPr>
            <w:r w:rsidRPr="00BE1DF5">
              <w:rPr>
                <w:rFonts w:ascii="Arial" w:hAnsi="Arial" w:cs="Arial"/>
                <w:sz w:val="20"/>
                <w:szCs w:val="20"/>
              </w:rPr>
              <w:lastRenderedPageBreak/>
              <w:t xml:space="preserve">Atbalsta Saņēmēja Pārskata neiesniegšana tiek uzskatīta par būtisku Līguma pārkāpumu, un Atbalsta Saņēmējs atmaksāt Atbalsta sniedzējam Atbalstu 30 (trīsdesmit) kalendāro dienu laikā pēc Atbalsta Sniedzēja pieprasījuma. </w:t>
            </w:r>
          </w:p>
          <w:p w14:paraId="2884AE9A" w14:textId="77777777" w:rsidR="005C3827" w:rsidRPr="00BE1DF5" w:rsidRDefault="005C3827" w:rsidP="005C3827">
            <w:pPr>
              <w:pStyle w:val="ListParagraph"/>
              <w:ind w:left="1080"/>
              <w:jc w:val="both"/>
              <w:rPr>
                <w:rFonts w:ascii="Arial" w:hAnsi="Arial" w:cs="Arial"/>
                <w:sz w:val="20"/>
                <w:szCs w:val="20"/>
              </w:rPr>
            </w:pPr>
          </w:p>
          <w:p w14:paraId="373FCB8D" w14:textId="21094F63" w:rsidR="00091ACA" w:rsidRPr="00BE1DF5" w:rsidRDefault="005C3827" w:rsidP="005C3827">
            <w:pPr>
              <w:pStyle w:val="ListParagraph"/>
              <w:ind w:left="1080"/>
              <w:jc w:val="both"/>
              <w:rPr>
                <w:rFonts w:ascii="Arial" w:hAnsi="Arial" w:cs="Arial"/>
                <w:sz w:val="20"/>
                <w:szCs w:val="20"/>
              </w:rPr>
            </w:pPr>
            <w:r w:rsidRPr="00BE1DF5">
              <w:rPr>
                <w:rFonts w:ascii="Arial" w:hAnsi="Arial" w:cs="Arial"/>
                <w:sz w:val="20"/>
                <w:szCs w:val="20"/>
              </w:rPr>
              <w:t>3 (trīs) gadus pēc pilnīgas Atbalsta atmaksāšanas Atbalsta Sniedzējam, Atbalsta Saņēmējs nav tiesīgs iesniegt pieteikumus finanšu atbalsta saņemšanai UAB “Ignitis Renewables” un/vai tās meitasuzņēmumiem attiecībā par jebkādiem projektiem.</w:t>
            </w:r>
          </w:p>
        </w:tc>
        <w:tc>
          <w:tcPr>
            <w:tcW w:w="5387" w:type="dxa"/>
          </w:tcPr>
          <w:p w14:paraId="622871C7" w14:textId="77777777" w:rsidR="005C3827" w:rsidRPr="00BE1DF5" w:rsidRDefault="009D53F3" w:rsidP="006474E5">
            <w:pPr>
              <w:numPr>
                <w:ilvl w:val="2"/>
                <w:numId w:val="33"/>
              </w:numPr>
              <w:ind w:hanging="617"/>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t xml:space="preserve">Failure by the Financial Support Recipient to submit the Report shall be considered to be a material violation of the Agreement and the Financial Support Recipient shall undertake to reimburse the Financial Support to the Financial Support Provider within 30 (thirty) calendar days of the Financial Support Provider's request. </w:t>
            </w:r>
          </w:p>
          <w:p w14:paraId="2570BB43" w14:textId="052B1DF2" w:rsidR="00091ACA" w:rsidRPr="00BE1DF5" w:rsidRDefault="009D53F3" w:rsidP="005C3827">
            <w:pPr>
              <w:ind w:left="1080"/>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t xml:space="preserve">For a period of three (3) years from the full repayment of the Financial Support to the Financial Support Provider, the Financial Support Recipient shall not be eligible to submit applications for financial support to UAB Ignitis Renewables and/or its subsidiaries for any projects. </w:t>
            </w:r>
          </w:p>
        </w:tc>
      </w:tr>
      <w:tr w:rsidR="009D53F3" w:rsidRPr="00BE1DF5" w14:paraId="09588AAD" w14:textId="77777777" w:rsidTr="007C4A54">
        <w:tc>
          <w:tcPr>
            <w:tcW w:w="4678" w:type="dxa"/>
          </w:tcPr>
          <w:p w14:paraId="07D82503" w14:textId="6DD5E902" w:rsidR="0079061B" w:rsidRPr="00BE1DF5" w:rsidRDefault="0079061B" w:rsidP="0079061B">
            <w:pPr>
              <w:pStyle w:val="ListParagraph"/>
              <w:numPr>
                <w:ilvl w:val="2"/>
                <w:numId w:val="32"/>
              </w:numPr>
              <w:jc w:val="both"/>
              <w:rPr>
                <w:rFonts w:ascii="Arial" w:hAnsi="Arial" w:cs="Arial"/>
                <w:sz w:val="20"/>
                <w:szCs w:val="20"/>
              </w:rPr>
            </w:pPr>
            <w:r w:rsidRPr="00BE1DF5">
              <w:rPr>
                <w:rFonts w:ascii="Arial" w:hAnsi="Arial" w:cs="Arial"/>
                <w:sz w:val="20"/>
                <w:szCs w:val="20"/>
              </w:rPr>
              <w:t xml:space="preserve">Ja </w:t>
            </w:r>
            <w:r w:rsidR="00F87722" w:rsidRPr="00BE1DF5">
              <w:rPr>
                <w:rFonts w:ascii="Arial" w:hAnsi="Arial" w:cs="Arial"/>
                <w:sz w:val="20"/>
                <w:szCs w:val="20"/>
              </w:rPr>
              <w:t>A</w:t>
            </w:r>
            <w:r w:rsidRPr="00BE1DF5">
              <w:rPr>
                <w:rFonts w:ascii="Arial" w:hAnsi="Arial" w:cs="Arial"/>
                <w:sz w:val="20"/>
                <w:szCs w:val="20"/>
              </w:rPr>
              <w:t xml:space="preserve">tbalsta </w:t>
            </w:r>
            <w:r w:rsidR="00F87722" w:rsidRPr="00BE1DF5">
              <w:rPr>
                <w:rFonts w:ascii="Arial" w:hAnsi="Arial" w:cs="Arial"/>
                <w:sz w:val="20"/>
                <w:szCs w:val="20"/>
              </w:rPr>
              <w:t>S</w:t>
            </w:r>
            <w:r w:rsidRPr="00BE1DF5">
              <w:rPr>
                <w:rFonts w:ascii="Arial" w:hAnsi="Arial" w:cs="Arial"/>
                <w:sz w:val="20"/>
                <w:szCs w:val="20"/>
              </w:rPr>
              <w:t xml:space="preserve">niedzējs uzskata, ka Pārskats un tam pievienotie dokumenti nepamato </w:t>
            </w:r>
            <w:r w:rsidR="00F87722" w:rsidRPr="00BE1DF5">
              <w:rPr>
                <w:rFonts w:ascii="Arial" w:hAnsi="Arial" w:cs="Arial"/>
                <w:sz w:val="20"/>
                <w:szCs w:val="20"/>
              </w:rPr>
              <w:t>A</w:t>
            </w:r>
            <w:r w:rsidRPr="00BE1DF5">
              <w:rPr>
                <w:rFonts w:ascii="Arial" w:hAnsi="Arial" w:cs="Arial"/>
                <w:sz w:val="20"/>
                <w:szCs w:val="20"/>
              </w:rPr>
              <w:t xml:space="preserve">tbalsta </w:t>
            </w:r>
            <w:r w:rsidR="00F87722" w:rsidRPr="00BE1DF5">
              <w:rPr>
                <w:rFonts w:ascii="Arial" w:hAnsi="Arial" w:cs="Arial"/>
                <w:sz w:val="20"/>
                <w:szCs w:val="20"/>
              </w:rPr>
              <w:t>S</w:t>
            </w:r>
            <w:r w:rsidRPr="00BE1DF5">
              <w:rPr>
                <w:rFonts w:ascii="Arial" w:hAnsi="Arial" w:cs="Arial"/>
                <w:sz w:val="20"/>
                <w:szCs w:val="20"/>
              </w:rPr>
              <w:t xml:space="preserve">aņēmējam izmaksātā </w:t>
            </w:r>
            <w:r w:rsidR="00F87722" w:rsidRPr="00BE1DF5">
              <w:rPr>
                <w:rFonts w:ascii="Arial" w:hAnsi="Arial" w:cs="Arial"/>
                <w:sz w:val="20"/>
                <w:szCs w:val="20"/>
              </w:rPr>
              <w:t>A</w:t>
            </w:r>
            <w:r w:rsidRPr="00BE1DF5">
              <w:rPr>
                <w:rFonts w:ascii="Arial" w:hAnsi="Arial" w:cs="Arial"/>
                <w:sz w:val="20"/>
                <w:szCs w:val="20"/>
              </w:rPr>
              <w:t xml:space="preserve">tbalsta izlietojumu pilnā apmērā, </w:t>
            </w:r>
            <w:r w:rsidR="00F87722" w:rsidRPr="00BE1DF5">
              <w:rPr>
                <w:rFonts w:ascii="Arial" w:hAnsi="Arial" w:cs="Arial"/>
                <w:sz w:val="20"/>
                <w:szCs w:val="20"/>
              </w:rPr>
              <w:t>A</w:t>
            </w:r>
            <w:r w:rsidRPr="00BE1DF5">
              <w:rPr>
                <w:rFonts w:ascii="Arial" w:hAnsi="Arial" w:cs="Arial"/>
                <w:sz w:val="20"/>
                <w:szCs w:val="20"/>
              </w:rPr>
              <w:t xml:space="preserve">tbalsta </w:t>
            </w:r>
            <w:r w:rsidR="00F87722" w:rsidRPr="00BE1DF5">
              <w:rPr>
                <w:rFonts w:ascii="Arial" w:hAnsi="Arial" w:cs="Arial"/>
                <w:sz w:val="20"/>
                <w:szCs w:val="20"/>
              </w:rPr>
              <w:t>S</w:t>
            </w:r>
            <w:r w:rsidRPr="00BE1DF5">
              <w:rPr>
                <w:rFonts w:ascii="Arial" w:hAnsi="Arial" w:cs="Arial"/>
                <w:sz w:val="20"/>
                <w:szCs w:val="20"/>
              </w:rPr>
              <w:t xml:space="preserve">niedzējs pieprasa no </w:t>
            </w:r>
            <w:r w:rsidR="00F87722" w:rsidRPr="00BE1DF5">
              <w:rPr>
                <w:rFonts w:ascii="Arial" w:hAnsi="Arial" w:cs="Arial"/>
                <w:sz w:val="20"/>
                <w:szCs w:val="20"/>
              </w:rPr>
              <w:t>A</w:t>
            </w:r>
            <w:r w:rsidRPr="00BE1DF5">
              <w:rPr>
                <w:rFonts w:ascii="Arial" w:hAnsi="Arial" w:cs="Arial"/>
                <w:sz w:val="20"/>
                <w:szCs w:val="20"/>
              </w:rPr>
              <w:t xml:space="preserve">tbalsta </w:t>
            </w:r>
            <w:r w:rsidR="00F87722" w:rsidRPr="00BE1DF5">
              <w:rPr>
                <w:rFonts w:ascii="Arial" w:hAnsi="Arial" w:cs="Arial"/>
                <w:sz w:val="20"/>
                <w:szCs w:val="20"/>
              </w:rPr>
              <w:t>S</w:t>
            </w:r>
            <w:r w:rsidRPr="00BE1DF5">
              <w:rPr>
                <w:rFonts w:ascii="Arial" w:hAnsi="Arial" w:cs="Arial"/>
                <w:sz w:val="20"/>
                <w:szCs w:val="20"/>
              </w:rPr>
              <w:t xml:space="preserve">aņēmēja papildu informāciju un dokumentus, kas </w:t>
            </w:r>
            <w:r w:rsidR="00F87722" w:rsidRPr="00BE1DF5">
              <w:rPr>
                <w:rFonts w:ascii="Arial" w:hAnsi="Arial" w:cs="Arial"/>
                <w:sz w:val="20"/>
                <w:szCs w:val="20"/>
              </w:rPr>
              <w:t>A</w:t>
            </w:r>
            <w:r w:rsidRPr="00BE1DF5">
              <w:rPr>
                <w:rFonts w:ascii="Arial" w:hAnsi="Arial" w:cs="Arial"/>
                <w:sz w:val="20"/>
                <w:szCs w:val="20"/>
              </w:rPr>
              <w:t>tbalsta saņēmējam jāiesniedz 5 (piecu) darba dienu laikā no šāda pieprasījuma saņemšanas dienas.</w:t>
            </w:r>
          </w:p>
          <w:p w14:paraId="0A10ABA6" w14:textId="77777777" w:rsidR="0079061B" w:rsidRPr="00BE1DF5" w:rsidRDefault="0079061B" w:rsidP="0079061B">
            <w:pPr>
              <w:pStyle w:val="ListParagraph"/>
              <w:ind w:left="1080"/>
              <w:jc w:val="both"/>
              <w:rPr>
                <w:rFonts w:ascii="Arial" w:hAnsi="Arial" w:cs="Arial"/>
                <w:sz w:val="20"/>
                <w:szCs w:val="20"/>
              </w:rPr>
            </w:pPr>
          </w:p>
          <w:p w14:paraId="718394C8" w14:textId="7CB04B86" w:rsidR="009D53F3" w:rsidRPr="00BE1DF5" w:rsidRDefault="0079061B" w:rsidP="0079061B">
            <w:pPr>
              <w:pStyle w:val="ListParagraph"/>
              <w:ind w:left="1080"/>
              <w:jc w:val="both"/>
              <w:rPr>
                <w:rFonts w:ascii="Arial" w:hAnsi="Arial" w:cs="Arial"/>
                <w:sz w:val="20"/>
                <w:szCs w:val="20"/>
              </w:rPr>
            </w:pPr>
            <w:r w:rsidRPr="00BE1DF5">
              <w:rPr>
                <w:rFonts w:ascii="Arial" w:hAnsi="Arial" w:cs="Arial"/>
                <w:sz w:val="20"/>
                <w:szCs w:val="20"/>
              </w:rPr>
              <w:t xml:space="preserve">Gadījumā, ja </w:t>
            </w:r>
            <w:r w:rsidR="00262146" w:rsidRPr="00BE1DF5">
              <w:rPr>
                <w:rFonts w:ascii="Arial" w:hAnsi="Arial" w:cs="Arial"/>
                <w:sz w:val="20"/>
                <w:szCs w:val="20"/>
              </w:rPr>
              <w:t>A</w:t>
            </w:r>
            <w:r w:rsidRPr="00BE1DF5">
              <w:rPr>
                <w:rFonts w:ascii="Arial" w:hAnsi="Arial" w:cs="Arial"/>
                <w:sz w:val="20"/>
                <w:szCs w:val="20"/>
              </w:rPr>
              <w:t xml:space="preserve">tbalsta </w:t>
            </w:r>
            <w:r w:rsidR="00262146" w:rsidRPr="00BE1DF5">
              <w:rPr>
                <w:rFonts w:ascii="Arial" w:hAnsi="Arial" w:cs="Arial"/>
                <w:sz w:val="20"/>
                <w:szCs w:val="20"/>
              </w:rPr>
              <w:t>S</w:t>
            </w:r>
            <w:r w:rsidRPr="00BE1DF5">
              <w:rPr>
                <w:rFonts w:ascii="Arial" w:hAnsi="Arial" w:cs="Arial"/>
                <w:sz w:val="20"/>
                <w:szCs w:val="20"/>
              </w:rPr>
              <w:t xml:space="preserve">aņēmējs noteiktajā termiņā nesniedz </w:t>
            </w:r>
            <w:r w:rsidR="00262146" w:rsidRPr="00BE1DF5">
              <w:rPr>
                <w:rFonts w:ascii="Arial" w:hAnsi="Arial" w:cs="Arial"/>
                <w:sz w:val="20"/>
                <w:szCs w:val="20"/>
              </w:rPr>
              <w:t>A</w:t>
            </w:r>
            <w:r w:rsidRPr="00BE1DF5">
              <w:rPr>
                <w:rFonts w:ascii="Arial" w:hAnsi="Arial" w:cs="Arial"/>
                <w:sz w:val="20"/>
                <w:szCs w:val="20"/>
              </w:rPr>
              <w:t xml:space="preserve">tbalsta </w:t>
            </w:r>
            <w:r w:rsidR="00262146" w:rsidRPr="00BE1DF5">
              <w:rPr>
                <w:rFonts w:ascii="Arial" w:hAnsi="Arial" w:cs="Arial"/>
                <w:sz w:val="20"/>
                <w:szCs w:val="20"/>
              </w:rPr>
              <w:t>S</w:t>
            </w:r>
            <w:r w:rsidRPr="00BE1DF5">
              <w:rPr>
                <w:rFonts w:ascii="Arial" w:hAnsi="Arial" w:cs="Arial"/>
                <w:sz w:val="20"/>
                <w:szCs w:val="20"/>
              </w:rPr>
              <w:t xml:space="preserve">niedzēja pieprasīto papildu informāciju un dokumentus vai arī iesniegtā informācija un dokumenti, pēc </w:t>
            </w:r>
            <w:r w:rsidR="00262146" w:rsidRPr="00BE1DF5">
              <w:rPr>
                <w:rFonts w:ascii="Arial" w:hAnsi="Arial" w:cs="Arial"/>
                <w:sz w:val="20"/>
                <w:szCs w:val="20"/>
              </w:rPr>
              <w:t>A</w:t>
            </w:r>
            <w:r w:rsidRPr="00BE1DF5">
              <w:rPr>
                <w:rFonts w:ascii="Arial" w:hAnsi="Arial" w:cs="Arial"/>
                <w:sz w:val="20"/>
                <w:szCs w:val="20"/>
              </w:rPr>
              <w:t xml:space="preserve">tbalsta </w:t>
            </w:r>
            <w:r w:rsidR="00262146" w:rsidRPr="00BE1DF5">
              <w:rPr>
                <w:rFonts w:ascii="Arial" w:hAnsi="Arial" w:cs="Arial"/>
                <w:sz w:val="20"/>
                <w:szCs w:val="20"/>
              </w:rPr>
              <w:t>S</w:t>
            </w:r>
            <w:r w:rsidRPr="00BE1DF5">
              <w:rPr>
                <w:rFonts w:ascii="Arial" w:hAnsi="Arial" w:cs="Arial"/>
                <w:sz w:val="20"/>
                <w:szCs w:val="20"/>
              </w:rPr>
              <w:t>niedzēja ieskatiem, ir neatbilstoši, situācija tiek uzskatīta par Pārskata neiesniegšanu un tiek piemērotas Līguma 4.12.1. punktā minētās sekas.</w:t>
            </w:r>
          </w:p>
        </w:tc>
        <w:tc>
          <w:tcPr>
            <w:tcW w:w="5387" w:type="dxa"/>
          </w:tcPr>
          <w:p w14:paraId="4DFBF14C" w14:textId="77777777" w:rsidR="0079061B" w:rsidRPr="00BE1DF5" w:rsidRDefault="00621D03" w:rsidP="006474E5">
            <w:pPr>
              <w:numPr>
                <w:ilvl w:val="2"/>
                <w:numId w:val="34"/>
              </w:numPr>
              <w:ind w:hanging="617"/>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t xml:space="preserve">If the Financial Support Provider considers that the Report and the accompanying documents do not justify the use of the full amount of the Financial Support disbursed to the Financial Support Recipient, the Financial Support Provider shall request additional information and documents from the Financial Support Recipient, which must be provided by the Financial Support Recipient within 5 (five) business days from the receipt of such request. </w:t>
            </w:r>
          </w:p>
          <w:p w14:paraId="163EB4E2" w14:textId="77777777" w:rsidR="0079061B" w:rsidRPr="00BE1DF5" w:rsidRDefault="0079061B" w:rsidP="0079061B">
            <w:pPr>
              <w:ind w:left="1080"/>
              <w:jc w:val="both"/>
              <w:rPr>
                <w:rFonts w:ascii="Arial" w:hAnsi="Arial" w:cs="Arial"/>
                <w:sz w:val="20"/>
                <w:szCs w:val="20"/>
                <w:lang w:val="en-GB" w:bidi="en-GB"/>
              </w:rPr>
            </w:pPr>
          </w:p>
          <w:p w14:paraId="5FEFB0A5" w14:textId="5564C74D" w:rsidR="009D53F3" w:rsidRPr="00BE1DF5" w:rsidRDefault="00621D03" w:rsidP="0079061B">
            <w:pPr>
              <w:ind w:left="1080"/>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t xml:space="preserve">In case the Financial Support Recipient does not provide the additional information and documents requested by the Financial Support Provider within the term or the information and documents provided are, in the opinion of the Financial Support Provider, inadequate, the situation shall be deemed to be a failure to submit the Report and the consequences referred to in Clause 4.12.1 of the Agreement shall apply. </w:t>
            </w:r>
          </w:p>
        </w:tc>
      </w:tr>
      <w:tr w:rsidR="009D53F3" w:rsidRPr="00BE1DF5" w14:paraId="63C4E08D" w14:textId="77777777" w:rsidTr="007C4A54">
        <w:tc>
          <w:tcPr>
            <w:tcW w:w="4678" w:type="dxa"/>
          </w:tcPr>
          <w:p w14:paraId="4FAAA32B" w14:textId="77777777" w:rsidR="00E069DB" w:rsidRPr="00BE1DF5" w:rsidRDefault="00E069DB" w:rsidP="00E069DB">
            <w:pPr>
              <w:pStyle w:val="ListParagraph"/>
              <w:numPr>
                <w:ilvl w:val="2"/>
                <w:numId w:val="34"/>
              </w:numPr>
              <w:jc w:val="both"/>
              <w:rPr>
                <w:rFonts w:ascii="Arial" w:hAnsi="Arial" w:cs="Arial"/>
                <w:sz w:val="20"/>
                <w:szCs w:val="20"/>
              </w:rPr>
            </w:pPr>
            <w:r w:rsidRPr="00BE1DF5">
              <w:rPr>
                <w:rFonts w:ascii="Arial" w:hAnsi="Arial" w:cs="Arial"/>
                <w:sz w:val="20"/>
                <w:szCs w:val="20"/>
              </w:rPr>
              <w:t>Ja Atbalsta Sniedzējs uzskata, ka Pārskats un tam pievienotie dokumenti nepamato Atbalsta Saņēmējam izmaksātā Atbalsta izlietojumu pilnā apmērā, Atbalsta Sniedzējs pieprasa no Atbalsta Saņēmēja papildu informāciju un dokumentus, kas Atbalsta saņēmējam jāiesniedz 5 (piecu) darba dienu laikā no šāda pieprasījuma saņemšanas dienas.</w:t>
            </w:r>
          </w:p>
          <w:p w14:paraId="1700239E" w14:textId="77777777" w:rsidR="00794FE7" w:rsidRPr="00BE1DF5" w:rsidRDefault="00794FE7" w:rsidP="00794FE7">
            <w:pPr>
              <w:pStyle w:val="ListParagraph"/>
              <w:ind w:left="1080"/>
              <w:jc w:val="both"/>
              <w:rPr>
                <w:rFonts w:ascii="Arial" w:hAnsi="Arial" w:cs="Arial"/>
                <w:sz w:val="20"/>
                <w:szCs w:val="20"/>
              </w:rPr>
            </w:pPr>
          </w:p>
          <w:p w14:paraId="05C3383C" w14:textId="77777777" w:rsidR="009765C7" w:rsidRPr="00BE1DF5" w:rsidRDefault="00794FE7" w:rsidP="00794FE7">
            <w:pPr>
              <w:pStyle w:val="ListParagraph"/>
              <w:ind w:left="1080"/>
              <w:jc w:val="both"/>
              <w:rPr>
                <w:rFonts w:ascii="Arial" w:hAnsi="Arial" w:cs="Arial"/>
                <w:sz w:val="20"/>
                <w:szCs w:val="20"/>
              </w:rPr>
            </w:pPr>
            <w:r w:rsidRPr="00BE1DF5">
              <w:rPr>
                <w:rFonts w:ascii="Arial" w:hAnsi="Arial" w:cs="Arial"/>
                <w:sz w:val="20"/>
                <w:szCs w:val="20"/>
              </w:rPr>
              <w:t xml:space="preserve">Ja Atbalsta Saņēmējs noteiktajā termiņā neiesniedz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 pieprasīto papildu informāciju un dokumentāciju par daļu no </w:t>
            </w:r>
            <w:r w:rsidR="009765C7" w:rsidRPr="00BE1DF5">
              <w:rPr>
                <w:rFonts w:ascii="Arial" w:hAnsi="Arial" w:cs="Arial"/>
                <w:sz w:val="20"/>
                <w:szCs w:val="20"/>
              </w:rPr>
              <w:t>A</w:t>
            </w:r>
            <w:r w:rsidRPr="00BE1DF5">
              <w:rPr>
                <w:rFonts w:ascii="Arial" w:hAnsi="Arial" w:cs="Arial"/>
                <w:sz w:val="20"/>
                <w:szCs w:val="20"/>
              </w:rPr>
              <w:t xml:space="preserve">tbalsta summas vai ja iesniegtā informācija un dokumentācija pēc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 ieskatiem ir neatbilstoša,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aņēmējs atmaksā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niedzējam to </w:t>
            </w:r>
            <w:r w:rsidR="009765C7" w:rsidRPr="00BE1DF5">
              <w:rPr>
                <w:rFonts w:ascii="Arial" w:hAnsi="Arial" w:cs="Arial"/>
                <w:sz w:val="20"/>
                <w:szCs w:val="20"/>
              </w:rPr>
              <w:t>A</w:t>
            </w:r>
            <w:r w:rsidRPr="00BE1DF5">
              <w:rPr>
                <w:rFonts w:ascii="Arial" w:hAnsi="Arial" w:cs="Arial"/>
                <w:sz w:val="20"/>
                <w:szCs w:val="20"/>
              </w:rPr>
              <w:t xml:space="preserve">tbalsta daļu, kuras izlietojums nav pienācīgi pamatots ar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 pieprasīto papildu informāciju, dokumentāciju, 30 (trīsdesmit) kalendāro dienu laikā no </w:t>
            </w:r>
            <w:r w:rsidR="009765C7" w:rsidRPr="00BE1DF5">
              <w:rPr>
                <w:rFonts w:ascii="Arial" w:hAnsi="Arial" w:cs="Arial"/>
                <w:sz w:val="20"/>
                <w:szCs w:val="20"/>
              </w:rPr>
              <w:lastRenderedPageBreak/>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 pieprasījuma saņemšanas dienas. </w:t>
            </w:r>
          </w:p>
          <w:p w14:paraId="174B2636" w14:textId="77777777" w:rsidR="009765C7" w:rsidRPr="00BE1DF5" w:rsidRDefault="009765C7" w:rsidP="00794FE7">
            <w:pPr>
              <w:pStyle w:val="ListParagraph"/>
              <w:ind w:left="1080"/>
              <w:jc w:val="both"/>
              <w:rPr>
                <w:rFonts w:ascii="Arial" w:hAnsi="Arial" w:cs="Arial"/>
                <w:sz w:val="20"/>
                <w:szCs w:val="20"/>
              </w:rPr>
            </w:pPr>
          </w:p>
          <w:p w14:paraId="5920E129" w14:textId="2AAF5E3C" w:rsidR="009D53F3" w:rsidRPr="00BE1DF5" w:rsidRDefault="00794FE7" w:rsidP="00AE3B01">
            <w:pPr>
              <w:pStyle w:val="ListParagraph"/>
              <w:ind w:left="1080"/>
              <w:jc w:val="both"/>
              <w:rPr>
                <w:rFonts w:ascii="Arial" w:hAnsi="Arial" w:cs="Arial"/>
                <w:sz w:val="20"/>
                <w:szCs w:val="20"/>
              </w:rPr>
            </w:pPr>
            <w:r w:rsidRPr="00BE1DF5">
              <w:rPr>
                <w:rFonts w:ascii="Arial" w:hAnsi="Arial" w:cs="Arial"/>
                <w:sz w:val="20"/>
                <w:szCs w:val="20"/>
              </w:rPr>
              <w:t xml:space="preserve">Ja </w:t>
            </w:r>
            <w:r w:rsidR="009765C7" w:rsidRPr="00BE1DF5">
              <w:rPr>
                <w:rFonts w:ascii="Arial" w:hAnsi="Arial" w:cs="Arial"/>
                <w:sz w:val="20"/>
                <w:szCs w:val="20"/>
              </w:rPr>
              <w:t>A</w:t>
            </w:r>
            <w:r w:rsidRPr="00BE1DF5">
              <w:rPr>
                <w:rFonts w:ascii="Arial" w:hAnsi="Arial" w:cs="Arial"/>
                <w:sz w:val="20"/>
                <w:szCs w:val="20"/>
              </w:rPr>
              <w:t xml:space="preserve">tbalsta daļa netiek atmaksāta laikā,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aņēmējs trīs (3) gadus no dienas, kad </w:t>
            </w:r>
            <w:r w:rsidR="009765C7" w:rsidRPr="00BE1DF5">
              <w:rPr>
                <w:rFonts w:ascii="Arial" w:hAnsi="Arial" w:cs="Arial"/>
                <w:sz w:val="20"/>
                <w:szCs w:val="20"/>
              </w:rPr>
              <w:t>A</w:t>
            </w:r>
            <w:r w:rsidRPr="00BE1DF5">
              <w:rPr>
                <w:rFonts w:ascii="Arial" w:hAnsi="Arial" w:cs="Arial"/>
                <w:sz w:val="20"/>
                <w:szCs w:val="20"/>
              </w:rPr>
              <w:t xml:space="preserve">tbalsta </w:t>
            </w:r>
            <w:r w:rsidR="009765C7" w:rsidRPr="00BE1DF5">
              <w:rPr>
                <w:rFonts w:ascii="Arial" w:hAnsi="Arial" w:cs="Arial"/>
                <w:sz w:val="20"/>
                <w:szCs w:val="20"/>
              </w:rPr>
              <w:t>S</w:t>
            </w:r>
            <w:r w:rsidRPr="00BE1DF5">
              <w:rPr>
                <w:rFonts w:ascii="Arial" w:hAnsi="Arial" w:cs="Arial"/>
                <w:sz w:val="20"/>
                <w:szCs w:val="20"/>
              </w:rPr>
              <w:t xml:space="preserve">niedzējam atmaksāta neatmaksātā summa, nav tiesīgs iesniegt pieteikumus finanšu atbalsta saņemšanai UAB </w:t>
            </w:r>
            <w:r w:rsidR="009765C7" w:rsidRPr="00BE1DF5">
              <w:rPr>
                <w:rFonts w:ascii="Arial" w:hAnsi="Arial" w:cs="Arial"/>
                <w:sz w:val="20"/>
                <w:szCs w:val="20"/>
              </w:rPr>
              <w:t>“</w:t>
            </w:r>
            <w:r w:rsidRPr="00BE1DF5">
              <w:rPr>
                <w:rFonts w:ascii="Arial" w:hAnsi="Arial" w:cs="Arial"/>
                <w:sz w:val="20"/>
                <w:szCs w:val="20"/>
              </w:rPr>
              <w:t xml:space="preserve">Ignitis </w:t>
            </w:r>
            <w:r w:rsidR="009765C7" w:rsidRPr="00BE1DF5">
              <w:rPr>
                <w:rFonts w:ascii="Arial" w:hAnsi="Arial" w:cs="Arial"/>
                <w:sz w:val="20"/>
                <w:szCs w:val="20"/>
              </w:rPr>
              <w:t>r</w:t>
            </w:r>
            <w:r w:rsidRPr="00BE1DF5">
              <w:rPr>
                <w:rFonts w:ascii="Arial" w:hAnsi="Arial" w:cs="Arial"/>
                <w:sz w:val="20"/>
                <w:szCs w:val="20"/>
              </w:rPr>
              <w:t>enewables</w:t>
            </w:r>
            <w:r w:rsidR="009765C7" w:rsidRPr="00BE1DF5">
              <w:rPr>
                <w:rFonts w:ascii="Arial" w:hAnsi="Arial" w:cs="Arial"/>
                <w:sz w:val="20"/>
                <w:szCs w:val="20"/>
              </w:rPr>
              <w:t>”</w:t>
            </w:r>
            <w:r w:rsidRPr="00BE1DF5">
              <w:rPr>
                <w:rFonts w:ascii="Arial" w:hAnsi="Arial" w:cs="Arial"/>
                <w:sz w:val="20"/>
                <w:szCs w:val="20"/>
              </w:rPr>
              <w:t xml:space="preserve"> un/vai tās meitasuzņēmumiem par jebkuru projektu.</w:t>
            </w:r>
          </w:p>
        </w:tc>
        <w:tc>
          <w:tcPr>
            <w:tcW w:w="5387" w:type="dxa"/>
          </w:tcPr>
          <w:p w14:paraId="5F34969B" w14:textId="77777777" w:rsidR="00262146" w:rsidRPr="00BE1DF5" w:rsidRDefault="002C447B" w:rsidP="00FE069E">
            <w:pPr>
              <w:numPr>
                <w:ilvl w:val="2"/>
                <w:numId w:val="35"/>
              </w:numPr>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lastRenderedPageBreak/>
              <w:t xml:space="preserve">If the Financial Support Provider considers that the Report and the accompanying documents do not justify the use of part of the amount of the Financial Support disbursed to the Financial Support Recipient, the Financial Support Provider shall request additional information and documents from the Financial Support Recipient, which must be provided by the Financial Support Recipient within 5 (five) business days from the receipt of such request. </w:t>
            </w:r>
          </w:p>
          <w:p w14:paraId="5307811E" w14:textId="77777777" w:rsidR="00262146" w:rsidRPr="00BE1DF5" w:rsidRDefault="00262146" w:rsidP="00262146">
            <w:pPr>
              <w:ind w:left="1080"/>
              <w:jc w:val="both"/>
              <w:rPr>
                <w:rFonts w:ascii="Arial" w:hAnsi="Arial" w:cs="Arial"/>
                <w:sz w:val="20"/>
                <w:szCs w:val="20"/>
                <w:lang w:val="en-GB" w:bidi="en-GB"/>
              </w:rPr>
            </w:pPr>
          </w:p>
          <w:p w14:paraId="5D6AC2ED" w14:textId="7F82ABD8" w:rsidR="009D53F3" w:rsidRPr="00BE1DF5" w:rsidRDefault="002C447B" w:rsidP="00262146">
            <w:pPr>
              <w:ind w:left="1080"/>
              <w:jc w:val="both"/>
              <w:rPr>
                <w:rFonts w:ascii="Arial" w:eastAsia="Times New Roman" w:hAnsi="Arial" w:cs="Arial"/>
                <w:color w:val="000000"/>
                <w:sz w:val="20"/>
                <w:szCs w:val="20"/>
                <w:lang w:val="en-GB" w:eastAsia="lt-LT"/>
              </w:rPr>
            </w:pPr>
            <w:r w:rsidRPr="00BE1DF5">
              <w:rPr>
                <w:rFonts w:ascii="Arial" w:hAnsi="Arial" w:cs="Arial"/>
                <w:sz w:val="20"/>
                <w:szCs w:val="20"/>
                <w:lang w:val="en-GB" w:bidi="en-GB"/>
              </w:rPr>
              <w:t xml:space="preserve">In case the Financial Support Recipient of the Financial Support does not provide the additional information and documentation requested by the Financial Support Provider for part of the amount of the Financial Support within the set term, or if the information and documentation provided is, in the opinion of the Financial Support Provider, inadequate, the Financial Support Recipient shall reimburse to the Financial Support Provider the part of the Financial Support, the use of which has not been duly justified by the </w:t>
            </w:r>
            <w:r w:rsidRPr="00BE1DF5">
              <w:rPr>
                <w:rFonts w:ascii="Arial" w:hAnsi="Arial" w:cs="Arial"/>
                <w:sz w:val="20"/>
                <w:szCs w:val="20"/>
                <w:lang w:val="en-GB" w:bidi="en-GB"/>
              </w:rPr>
              <w:lastRenderedPageBreak/>
              <w:t>additional information, documentation requested by the Financial Support Provider, within thirty (30) calendar days from the date of receipt of a request from the Financial Support Provider. If a portion of the Financial Support is not returned on time, the Financial Support Recipient shall not be eligible, for a period of three (3) years from the date of returning the outstanding amount to the Financial Support Provider, to submit applications for financial support to UAB Ignitis Renewables and/or its subsidiaries for any projects.</w:t>
            </w:r>
          </w:p>
        </w:tc>
      </w:tr>
      <w:tr w:rsidR="002C447B" w:rsidRPr="00BE1DF5" w14:paraId="4954CCA9" w14:textId="77777777" w:rsidTr="007C4A54">
        <w:tc>
          <w:tcPr>
            <w:tcW w:w="4678" w:type="dxa"/>
          </w:tcPr>
          <w:p w14:paraId="54D57FB0" w14:textId="77777777" w:rsidR="002C447B" w:rsidRPr="00BE1DF5" w:rsidRDefault="002C447B" w:rsidP="002C447B">
            <w:pPr>
              <w:jc w:val="both"/>
              <w:rPr>
                <w:rFonts w:ascii="Arial" w:hAnsi="Arial" w:cs="Arial"/>
                <w:sz w:val="20"/>
                <w:szCs w:val="20"/>
              </w:rPr>
            </w:pPr>
          </w:p>
        </w:tc>
        <w:tc>
          <w:tcPr>
            <w:tcW w:w="5387" w:type="dxa"/>
          </w:tcPr>
          <w:p w14:paraId="1D90713C" w14:textId="77777777" w:rsidR="002C447B" w:rsidRPr="00BE1DF5" w:rsidRDefault="002C447B" w:rsidP="002C447B">
            <w:pPr>
              <w:ind w:left="360"/>
              <w:jc w:val="both"/>
              <w:rPr>
                <w:rFonts w:ascii="Arial" w:hAnsi="Arial" w:cs="Arial"/>
                <w:sz w:val="20"/>
                <w:szCs w:val="20"/>
                <w:lang w:val="en-GB" w:bidi="en-GB"/>
              </w:rPr>
            </w:pPr>
          </w:p>
        </w:tc>
      </w:tr>
      <w:tr w:rsidR="009D53F3" w:rsidRPr="00BE1DF5" w14:paraId="043C2C70" w14:textId="77777777" w:rsidTr="007C4A54">
        <w:tc>
          <w:tcPr>
            <w:tcW w:w="4678" w:type="dxa"/>
          </w:tcPr>
          <w:p w14:paraId="47D0FA9B" w14:textId="6FC8FBB1" w:rsidR="009D53F3" w:rsidRPr="00BE1DF5" w:rsidRDefault="00B62FC1" w:rsidP="00B62FC1">
            <w:pPr>
              <w:pStyle w:val="ListParagraph"/>
              <w:numPr>
                <w:ilvl w:val="0"/>
                <w:numId w:val="35"/>
              </w:numPr>
              <w:ind w:left="457" w:hanging="457"/>
              <w:jc w:val="both"/>
              <w:rPr>
                <w:rFonts w:ascii="Arial" w:hAnsi="Arial" w:cs="Arial"/>
                <w:b/>
                <w:bCs/>
                <w:sz w:val="20"/>
                <w:szCs w:val="20"/>
              </w:rPr>
            </w:pPr>
            <w:r w:rsidRPr="00BE1DF5">
              <w:rPr>
                <w:rFonts w:ascii="Arial" w:hAnsi="Arial" w:cs="Arial"/>
                <w:b/>
                <w:bCs/>
                <w:sz w:val="20"/>
                <w:szCs w:val="20"/>
              </w:rPr>
              <w:t>LĪGUMA SPĒKĀ ESAMĪBA, GROZĪŠANA UN IZBEIGŠANA</w:t>
            </w:r>
          </w:p>
        </w:tc>
        <w:tc>
          <w:tcPr>
            <w:tcW w:w="5387" w:type="dxa"/>
          </w:tcPr>
          <w:p w14:paraId="372AE912" w14:textId="2C6B173E" w:rsidR="009D53F3" w:rsidRPr="00BE1DF5" w:rsidRDefault="0090093B" w:rsidP="00FE069E">
            <w:pPr>
              <w:numPr>
                <w:ilvl w:val="0"/>
                <w:numId w:val="33"/>
              </w:numPr>
              <w:ind w:left="503" w:hanging="503"/>
              <w:jc w:val="both"/>
              <w:rPr>
                <w:rFonts w:ascii="Arial" w:hAnsi="Arial" w:cs="Arial"/>
                <w:b/>
                <w:bCs/>
                <w:sz w:val="20"/>
                <w:szCs w:val="20"/>
                <w:lang w:val="en-GB" w:bidi="en-GB"/>
              </w:rPr>
            </w:pPr>
            <w:r w:rsidRPr="00BE1DF5">
              <w:rPr>
                <w:rFonts w:ascii="Arial" w:hAnsi="Arial" w:cs="Arial"/>
                <w:b/>
                <w:bCs/>
                <w:sz w:val="20"/>
                <w:szCs w:val="20"/>
                <w:lang w:val="en-GB" w:bidi="en-GB"/>
              </w:rPr>
              <w:t>VALIDITY, AMENDMENT AND TERMINATION OF THE AGREEMENT</w:t>
            </w:r>
          </w:p>
        </w:tc>
      </w:tr>
      <w:tr w:rsidR="00AF21C9" w:rsidRPr="00BE1DF5" w14:paraId="11DDBD18" w14:textId="77777777" w:rsidTr="007C4A54">
        <w:tc>
          <w:tcPr>
            <w:tcW w:w="4678" w:type="dxa"/>
          </w:tcPr>
          <w:p w14:paraId="6BA71C6C" w14:textId="296223FD" w:rsidR="00AF21C9" w:rsidRPr="00BE1DF5" w:rsidRDefault="00A41627" w:rsidP="00B55408">
            <w:pPr>
              <w:pStyle w:val="BodyText"/>
              <w:numPr>
                <w:ilvl w:val="1"/>
                <w:numId w:val="36"/>
              </w:numPr>
              <w:ind w:left="457" w:hanging="457"/>
              <w:rPr>
                <w:rFonts w:ascii="Arial" w:hAnsi="Arial" w:cs="Arial"/>
                <w:sz w:val="20"/>
                <w:szCs w:val="20"/>
                <w:lang w:val="lv-LV"/>
              </w:rPr>
            </w:pPr>
            <w:r w:rsidRPr="00BE1DF5">
              <w:rPr>
                <w:rFonts w:ascii="Arial" w:hAnsi="Arial" w:cs="Arial"/>
                <w:sz w:val="20"/>
                <w:szCs w:val="20"/>
                <w:lang w:val="lv-LV" w:bidi="lv-LV"/>
              </w:rPr>
              <w:t>Šis Līgums stājas spēkā tā parakstīšanas dienā un ir spēkā līdz pilnīgai šajā Līgumā paredzēto saistību izpildei.</w:t>
            </w:r>
          </w:p>
        </w:tc>
        <w:tc>
          <w:tcPr>
            <w:tcW w:w="5387" w:type="dxa"/>
          </w:tcPr>
          <w:p w14:paraId="04FA500D" w14:textId="7E2A783A" w:rsidR="00AF21C9" w:rsidRPr="00BE1DF5" w:rsidRDefault="00F07A36" w:rsidP="00FE069E">
            <w:pPr>
              <w:pStyle w:val="ListParagraph"/>
              <w:numPr>
                <w:ilvl w:val="1"/>
                <w:numId w:val="37"/>
              </w:numPr>
              <w:ind w:left="503" w:hanging="503"/>
              <w:jc w:val="both"/>
              <w:rPr>
                <w:rFonts w:ascii="Arial" w:hAnsi="Arial" w:cs="Arial"/>
                <w:sz w:val="20"/>
                <w:szCs w:val="20"/>
                <w:lang w:val="en-GB" w:bidi="en-GB"/>
              </w:rPr>
            </w:pPr>
            <w:r w:rsidRPr="00BE1DF5">
              <w:rPr>
                <w:rFonts w:ascii="Arial" w:hAnsi="Arial" w:cs="Arial"/>
                <w:sz w:val="20"/>
                <w:szCs w:val="20"/>
                <w:lang w:val="en-GB" w:bidi="en-GB"/>
              </w:rPr>
              <w:t xml:space="preserve">This Agreement shall enter into force on the date of its signature and shall remain in force until the obligations under this Agreement have been fully discharged. </w:t>
            </w:r>
          </w:p>
        </w:tc>
      </w:tr>
      <w:tr w:rsidR="00F07A36" w:rsidRPr="00BE1DF5" w14:paraId="61969076" w14:textId="77777777" w:rsidTr="007C4A54">
        <w:tc>
          <w:tcPr>
            <w:tcW w:w="4678" w:type="dxa"/>
          </w:tcPr>
          <w:p w14:paraId="292DEBDE" w14:textId="202EBC3B" w:rsidR="00F07A36" w:rsidRPr="00BE1DF5" w:rsidRDefault="0000224E" w:rsidP="00E671CB">
            <w:pPr>
              <w:pStyle w:val="ListParagraph"/>
              <w:numPr>
                <w:ilvl w:val="1"/>
                <w:numId w:val="36"/>
              </w:numPr>
              <w:ind w:left="457" w:hanging="457"/>
              <w:jc w:val="both"/>
              <w:rPr>
                <w:rFonts w:ascii="Arial" w:hAnsi="Arial" w:cs="Arial"/>
                <w:sz w:val="20"/>
                <w:szCs w:val="20"/>
              </w:rPr>
            </w:pPr>
            <w:r w:rsidRPr="00BE1DF5">
              <w:rPr>
                <w:rFonts w:ascii="Arial" w:hAnsi="Arial" w:cs="Arial"/>
                <w:sz w:val="20"/>
                <w:szCs w:val="20"/>
              </w:rPr>
              <w:t>Līgumu var grozīt vai papildināt, abām Pusēm rakstiski vienojoties, tikai šajā Līgumā norādīto apsvērumu dēļ. Pušu rakstiska vienošanās par Līguma grozīšanu tiek pievienota Līgumam kā pielikums un ir šī Līguma neatņemama sastāvdaļa.</w:t>
            </w:r>
          </w:p>
        </w:tc>
        <w:tc>
          <w:tcPr>
            <w:tcW w:w="5387" w:type="dxa"/>
          </w:tcPr>
          <w:p w14:paraId="61BE6E33" w14:textId="1D615575" w:rsidR="00F07A36" w:rsidRPr="00BE1DF5" w:rsidRDefault="00461E8C" w:rsidP="00FE069E">
            <w:pPr>
              <w:pStyle w:val="BodyText"/>
              <w:numPr>
                <w:ilvl w:val="1"/>
                <w:numId w:val="38"/>
              </w:numPr>
              <w:ind w:left="503" w:hanging="503"/>
              <w:rPr>
                <w:rFonts w:ascii="Arial" w:hAnsi="Arial" w:cs="Arial"/>
                <w:sz w:val="20"/>
                <w:szCs w:val="20"/>
                <w:lang w:val="en-GB"/>
              </w:rPr>
            </w:pPr>
            <w:r w:rsidRPr="00BE1DF5">
              <w:rPr>
                <w:rFonts w:ascii="Arial" w:hAnsi="Arial" w:cs="Arial"/>
                <w:sz w:val="20"/>
                <w:szCs w:val="20"/>
                <w:lang w:val="en-GB" w:bidi="en-GB"/>
              </w:rPr>
              <w:t>The Agreement may be amended or supplemented by written agreement of both Parties only on the grounds specified in this Agreement. A written agreement between the Parties to amend the Agreement shall be attached to the Agreement as an Annex and shall form an integral part of the Agreement.</w:t>
            </w:r>
          </w:p>
        </w:tc>
      </w:tr>
      <w:tr w:rsidR="005B6CFB" w:rsidRPr="00BE1DF5" w14:paraId="10501CA2" w14:textId="77777777" w:rsidTr="007C4A54">
        <w:tc>
          <w:tcPr>
            <w:tcW w:w="4678" w:type="dxa"/>
          </w:tcPr>
          <w:p w14:paraId="3005EEB6" w14:textId="06A3A4E5" w:rsidR="005B6CFB" w:rsidRPr="00BE1DF5" w:rsidRDefault="00620843" w:rsidP="00E671CB">
            <w:pPr>
              <w:pStyle w:val="ListParagraph"/>
              <w:numPr>
                <w:ilvl w:val="1"/>
                <w:numId w:val="36"/>
              </w:numPr>
              <w:ind w:left="457" w:hanging="457"/>
              <w:jc w:val="both"/>
              <w:rPr>
                <w:rFonts w:ascii="Arial" w:hAnsi="Arial" w:cs="Arial"/>
                <w:sz w:val="20"/>
                <w:szCs w:val="20"/>
              </w:rPr>
            </w:pPr>
            <w:r w:rsidRPr="00BE1DF5">
              <w:rPr>
                <w:rFonts w:ascii="Arial" w:hAnsi="Arial" w:cs="Arial"/>
                <w:sz w:val="20"/>
                <w:szCs w:val="20"/>
              </w:rPr>
              <w:t>Līgumu var izbeigt, Pusēm rakstiski vienojoties vai pēc vienas Puses iniciatīvas, rakstiski paziņojot par tā izbeigšanu otrai Pusei ne vēlāk kā 30 (trīsdesmit) kalendārās dienas iepriekš.</w:t>
            </w:r>
          </w:p>
        </w:tc>
        <w:tc>
          <w:tcPr>
            <w:tcW w:w="5387" w:type="dxa"/>
          </w:tcPr>
          <w:p w14:paraId="6EA3786F" w14:textId="6794B49C" w:rsidR="005B6CFB" w:rsidRPr="00BE1DF5" w:rsidRDefault="005B6CFB" w:rsidP="00FE069E">
            <w:pPr>
              <w:pStyle w:val="BodyText"/>
              <w:numPr>
                <w:ilvl w:val="1"/>
                <w:numId w:val="39"/>
              </w:numPr>
              <w:ind w:left="503" w:hanging="503"/>
              <w:rPr>
                <w:rFonts w:ascii="Arial" w:hAnsi="Arial" w:cs="Arial"/>
                <w:sz w:val="20"/>
                <w:szCs w:val="20"/>
                <w:lang w:val="en-GB"/>
              </w:rPr>
            </w:pPr>
            <w:r w:rsidRPr="00BE1DF5">
              <w:rPr>
                <w:rFonts w:ascii="Arial" w:hAnsi="Arial" w:cs="Arial"/>
                <w:sz w:val="20"/>
                <w:szCs w:val="20"/>
                <w:lang w:val="en-GB" w:bidi="en-GB"/>
              </w:rPr>
              <w:t>The Agreement may be terminated by written agreement of the Parties or at the initiative of one of the Parties by giving the other Party not less than 30 (thirty) calendar days' written notice of termination.</w:t>
            </w:r>
          </w:p>
        </w:tc>
      </w:tr>
      <w:tr w:rsidR="005B6CFB" w:rsidRPr="00BE1DF5" w14:paraId="33D5538B" w14:textId="77777777" w:rsidTr="007C4A54">
        <w:tc>
          <w:tcPr>
            <w:tcW w:w="4678" w:type="dxa"/>
          </w:tcPr>
          <w:p w14:paraId="4A295E84" w14:textId="568565EF" w:rsidR="005B6CFB" w:rsidRPr="00BE1DF5" w:rsidRDefault="00843535" w:rsidP="00E671CB">
            <w:pPr>
              <w:pStyle w:val="ListParagraph"/>
              <w:numPr>
                <w:ilvl w:val="1"/>
                <w:numId w:val="36"/>
              </w:numPr>
              <w:ind w:left="457" w:hanging="457"/>
              <w:jc w:val="both"/>
              <w:rPr>
                <w:rFonts w:ascii="Arial" w:hAnsi="Arial" w:cs="Arial"/>
                <w:sz w:val="20"/>
                <w:szCs w:val="20"/>
              </w:rPr>
            </w:pPr>
            <w:r w:rsidRPr="00BE1DF5">
              <w:rPr>
                <w:rFonts w:ascii="Arial" w:hAnsi="Arial" w:cs="Arial"/>
                <w:sz w:val="20"/>
                <w:szCs w:val="20"/>
              </w:rPr>
              <w:t>Ar šo Puses vienojas, ka Līguma vienpusējas izbeigšanas gadījumā tiek piemēroti šādi noteikumi:</w:t>
            </w:r>
          </w:p>
        </w:tc>
        <w:tc>
          <w:tcPr>
            <w:tcW w:w="5387" w:type="dxa"/>
          </w:tcPr>
          <w:p w14:paraId="301BC15A" w14:textId="51C15756" w:rsidR="005B6CFB" w:rsidRPr="00BE1DF5" w:rsidRDefault="00EF5A1D" w:rsidP="00FE069E">
            <w:pPr>
              <w:pStyle w:val="BodyText"/>
              <w:numPr>
                <w:ilvl w:val="1"/>
                <w:numId w:val="39"/>
              </w:numPr>
              <w:ind w:left="503" w:hanging="503"/>
              <w:rPr>
                <w:rFonts w:ascii="Arial" w:hAnsi="Arial" w:cs="Arial"/>
                <w:sz w:val="20"/>
                <w:szCs w:val="20"/>
                <w:lang w:val="en-GB" w:bidi="en-GB"/>
              </w:rPr>
            </w:pPr>
            <w:r w:rsidRPr="00BE1DF5">
              <w:rPr>
                <w:rFonts w:ascii="Arial" w:hAnsi="Arial" w:cs="Arial"/>
                <w:sz w:val="20"/>
                <w:szCs w:val="20"/>
                <w:lang w:val="en-GB" w:bidi="en-GB"/>
              </w:rPr>
              <w:t>The Parties hereby agree that in the event of unilateral termination of the Agreement, the following rules shall apply:</w:t>
            </w:r>
          </w:p>
        </w:tc>
      </w:tr>
      <w:tr w:rsidR="00EF5A1D" w:rsidRPr="00BE1DF5" w14:paraId="4A143070" w14:textId="77777777" w:rsidTr="007C4A54">
        <w:tc>
          <w:tcPr>
            <w:tcW w:w="4678" w:type="dxa"/>
          </w:tcPr>
          <w:p w14:paraId="2AFC7F5B" w14:textId="63D9EA7B" w:rsidR="00EF5A1D" w:rsidRPr="00BE1DF5" w:rsidRDefault="00443D45" w:rsidP="00843535">
            <w:pPr>
              <w:pStyle w:val="ListParagraph"/>
              <w:numPr>
                <w:ilvl w:val="2"/>
                <w:numId w:val="41"/>
              </w:numPr>
              <w:ind w:hanging="623"/>
              <w:jc w:val="both"/>
              <w:rPr>
                <w:rFonts w:ascii="Arial" w:hAnsi="Arial" w:cs="Arial"/>
                <w:sz w:val="20"/>
                <w:szCs w:val="20"/>
              </w:rPr>
            </w:pPr>
            <w:r w:rsidRPr="00BE1DF5">
              <w:rPr>
                <w:rFonts w:ascii="Arial" w:hAnsi="Arial" w:cs="Arial"/>
                <w:sz w:val="20"/>
                <w:szCs w:val="20"/>
              </w:rPr>
              <w:t>Ja Līgums tiek izbeigts Atbalsta Saņēmēja vainas dēļ, Atbalsta Saņēmējs apņemas 30 (trīsdesmit) kalendāro dienu laikā atmaksāt saņemto Atbalstu Atbalsta Sniedzējam;</w:t>
            </w:r>
          </w:p>
        </w:tc>
        <w:tc>
          <w:tcPr>
            <w:tcW w:w="5387" w:type="dxa"/>
          </w:tcPr>
          <w:p w14:paraId="33AE8AEB" w14:textId="59AC326A" w:rsidR="00EF5A1D" w:rsidRPr="00BE1DF5" w:rsidRDefault="0052123D" w:rsidP="00FE069E">
            <w:pPr>
              <w:pStyle w:val="BodyText"/>
              <w:numPr>
                <w:ilvl w:val="2"/>
                <w:numId w:val="40"/>
              </w:numPr>
              <w:ind w:hanging="577"/>
              <w:rPr>
                <w:rFonts w:ascii="Arial" w:hAnsi="Arial" w:cs="Arial"/>
                <w:sz w:val="20"/>
                <w:szCs w:val="20"/>
                <w:lang w:val="en-GB" w:bidi="en-GB"/>
              </w:rPr>
            </w:pPr>
            <w:r w:rsidRPr="00BE1DF5">
              <w:rPr>
                <w:rFonts w:ascii="Arial" w:hAnsi="Arial" w:cs="Arial"/>
                <w:sz w:val="20"/>
                <w:szCs w:val="20"/>
                <w:lang w:val="en-GB" w:bidi="en-GB"/>
              </w:rPr>
              <w:t>If the Financial Support Agreement is terminated due to the fault of the Financial Support Recipient, the Financial Support Recipient undertakes to reimburse the Financial Support received to the Financial Support Provider within 30 (thirty) calendar days;</w:t>
            </w:r>
          </w:p>
        </w:tc>
      </w:tr>
      <w:tr w:rsidR="0052123D" w:rsidRPr="00BE1DF5" w14:paraId="21189596" w14:textId="77777777" w:rsidTr="007C4A54">
        <w:tc>
          <w:tcPr>
            <w:tcW w:w="4678" w:type="dxa"/>
          </w:tcPr>
          <w:p w14:paraId="0F485890" w14:textId="24DE18C0" w:rsidR="0052123D" w:rsidRPr="00BE1DF5" w:rsidRDefault="00975C31" w:rsidP="00843535">
            <w:pPr>
              <w:pStyle w:val="ListParagraph"/>
              <w:numPr>
                <w:ilvl w:val="2"/>
                <w:numId w:val="41"/>
              </w:numPr>
              <w:ind w:hanging="623"/>
              <w:jc w:val="both"/>
              <w:rPr>
                <w:rFonts w:ascii="Arial" w:hAnsi="Arial" w:cs="Arial"/>
                <w:sz w:val="20"/>
                <w:szCs w:val="20"/>
              </w:rPr>
            </w:pPr>
            <w:r w:rsidRPr="00BE1DF5">
              <w:rPr>
                <w:rFonts w:ascii="Arial" w:hAnsi="Arial" w:cs="Arial"/>
                <w:sz w:val="20"/>
                <w:szCs w:val="20"/>
              </w:rPr>
              <w:t xml:space="preserve">Ja Atbalsta Saņēmējs izbeidz Līgumu ne Atbalsta Sniedzēja vainas dēļ, </w:t>
            </w:r>
            <w:r w:rsidR="009131B8" w:rsidRPr="00BE1DF5">
              <w:rPr>
                <w:rFonts w:ascii="Arial" w:hAnsi="Arial" w:cs="Arial"/>
                <w:sz w:val="20"/>
                <w:szCs w:val="20"/>
              </w:rPr>
              <w:t>A</w:t>
            </w:r>
            <w:r w:rsidRPr="00BE1DF5">
              <w:rPr>
                <w:rFonts w:ascii="Arial" w:hAnsi="Arial" w:cs="Arial"/>
                <w:sz w:val="20"/>
                <w:szCs w:val="20"/>
              </w:rPr>
              <w:t xml:space="preserve">tbalsta </w:t>
            </w:r>
            <w:r w:rsidR="009131B8" w:rsidRPr="00BE1DF5">
              <w:rPr>
                <w:rFonts w:ascii="Arial" w:hAnsi="Arial" w:cs="Arial"/>
                <w:sz w:val="20"/>
                <w:szCs w:val="20"/>
              </w:rPr>
              <w:t>S</w:t>
            </w:r>
            <w:r w:rsidRPr="00BE1DF5">
              <w:rPr>
                <w:rFonts w:ascii="Arial" w:hAnsi="Arial" w:cs="Arial"/>
                <w:sz w:val="20"/>
                <w:szCs w:val="20"/>
              </w:rPr>
              <w:t xml:space="preserve">aņēmējs apņemas 30 (trīsdesmit) kalendāro dienu laikā atmaksāt izdevumus </w:t>
            </w:r>
            <w:r w:rsidR="009131B8" w:rsidRPr="00BE1DF5">
              <w:rPr>
                <w:rFonts w:ascii="Arial" w:hAnsi="Arial" w:cs="Arial"/>
                <w:sz w:val="20"/>
                <w:szCs w:val="20"/>
              </w:rPr>
              <w:t>A</w:t>
            </w:r>
            <w:r w:rsidRPr="00BE1DF5">
              <w:rPr>
                <w:rFonts w:ascii="Arial" w:hAnsi="Arial" w:cs="Arial"/>
                <w:sz w:val="20"/>
                <w:szCs w:val="20"/>
              </w:rPr>
              <w:t xml:space="preserve">tbalsta </w:t>
            </w:r>
            <w:r w:rsidR="009131B8" w:rsidRPr="00BE1DF5">
              <w:rPr>
                <w:rFonts w:ascii="Arial" w:hAnsi="Arial" w:cs="Arial"/>
                <w:sz w:val="20"/>
                <w:szCs w:val="20"/>
              </w:rPr>
              <w:t>S</w:t>
            </w:r>
            <w:r w:rsidRPr="00BE1DF5">
              <w:rPr>
                <w:rFonts w:ascii="Arial" w:hAnsi="Arial" w:cs="Arial"/>
                <w:sz w:val="20"/>
                <w:szCs w:val="20"/>
              </w:rPr>
              <w:t>niedzējam;</w:t>
            </w:r>
          </w:p>
        </w:tc>
        <w:tc>
          <w:tcPr>
            <w:tcW w:w="5387" w:type="dxa"/>
          </w:tcPr>
          <w:p w14:paraId="657A54EB" w14:textId="74B9F83E" w:rsidR="0052123D" w:rsidRPr="00BE1DF5" w:rsidRDefault="32D287C7" w:rsidP="52E65504">
            <w:pPr>
              <w:pStyle w:val="BodyText"/>
              <w:numPr>
                <w:ilvl w:val="2"/>
                <w:numId w:val="40"/>
              </w:numPr>
              <w:ind w:hanging="577"/>
              <w:rPr>
                <w:rFonts w:ascii="Arial" w:hAnsi="Arial" w:cs="Arial"/>
                <w:sz w:val="20"/>
                <w:szCs w:val="20"/>
                <w:lang w:val="en-GB" w:bidi="en-GB"/>
              </w:rPr>
            </w:pPr>
            <w:r w:rsidRPr="00BE1DF5">
              <w:rPr>
                <w:rFonts w:ascii="Arial" w:hAnsi="Arial" w:cs="Arial"/>
                <w:sz w:val="20"/>
                <w:szCs w:val="20"/>
                <w:lang w:val="en-GB" w:bidi="en-GB"/>
              </w:rPr>
              <w:t>If the Financial Support Recipient terminates the Financial Support Agreement through no fault of the Financial Support Provider, the Financial Support Recipient undertakes to reimburse the Financial Support Provider within 30 (thirty) calendar days;</w:t>
            </w:r>
          </w:p>
        </w:tc>
      </w:tr>
      <w:tr w:rsidR="00906881" w:rsidRPr="00BE1DF5" w14:paraId="54B51304" w14:textId="77777777" w:rsidTr="007C4A54">
        <w:tc>
          <w:tcPr>
            <w:tcW w:w="4678" w:type="dxa"/>
          </w:tcPr>
          <w:p w14:paraId="76967339" w14:textId="77777777" w:rsidR="00906881" w:rsidRPr="00BE1DF5" w:rsidRDefault="006E0859" w:rsidP="00FE069E">
            <w:pPr>
              <w:pStyle w:val="ListParagraph"/>
              <w:numPr>
                <w:ilvl w:val="2"/>
                <w:numId w:val="41"/>
              </w:numPr>
              <w:jc w:val="both"/>
              <w:rPr>
                <w:rFonts w:ascii="Arial" w:hAnsi="Arial" w:cs="Arial"/>
                <w:sz w:val="20"/>
                <w:szCs w:val="20"/>
              </w:rPr>
            </w:pPr>
            <w:r w:rsidRPr="00BE1DF5">
              <w:rPr>
                <w:rFonts w:ascii="Arial" w:hAnsi="Arial" w:cs="Arial"/>
                <w:sz w:val="20"/>
                <w:szCs w:val="20"/>
              </w:rPr>
              <w:t>Ja Atbalsta Sniedzējs izbeidz Līgumu bez Atbalsta Saņēmēja vainas vai Atbalsta Saņēmējs izbeidz Līgumu Atbalsta Sniedzēja vainas dēļ, Atbalsta Sniedzējs atlīdzina Atbalsta Saņēmējam dokumentāli pierādītos tiešos zaudējumus, kas Atbalsta Saņēmējam radušies šī Līguma 1.2. punktā noteiktā Projekta īstenošanas laikā vai pildot citas saistības pret Atbalsta Sniedzēju saskaņā ar šo Līgumu.</w:t>
            </w:r>
          </w:p>
          <w:p w14:paraId="1FDF70E5" w14:textId="77777777" w:rsidR="008C1564" w:rsidRPr="00BE1DF5" w:rsidRDefault="008C1564" w:rsidP="008C1564">
            <w:pPr>
              <w:pStyle w:val="ListParagraph"/>
              <w:ind w:left="1080"/>
              <w:jc w:val="both"/>
              <w:rPr>
                <w:rFonts w:ascii="Arial" w:hAnsi="Arial" w:cs="Arial"/>
                <w:sz w:val="20"/>
                <w:szCs w:val="20"/>
              </w:rPr>
            </w:pPr>
          </w:p>
          <w:p w14:paraId="4CFE961E" w14:textId="262B4D6F" w:rsidR="008C1564" w:rsidRPr="00BE1DF5" w:rsidRDefault="008C1564" w:rsidP="008C1564">
            <w:pPr>
              <w:pStyle w:val="ListParagraph"/>
              <w:ind w:left="1080"/>
              <w:jc w:val="both"/>
              <w:rPr>
                <w:rFonts w:ascii="Arial" w:hAnsi="Arial" w:cs="Arial"/>
                <w:sz w:val="20"/>
                <w:szCs w:val="20"/>
              </w:rPr>
            </w:pPr>
            <w:r w:rsidRPr="00BE1DF5">
              <w:rPr>
                <w:rFonts w:ascii="Arial" w:hAnsi="Arial" w:cs="Arial"/>
                <w:sz w:val="20"/>
                <w:szCs w:val="20"/>
              </w:rPr>
              <w:lastRenderedPageBreak/>
              <w:t>Ar šo Puses vienojas, ka šādi tiešie zaudējumi nedrīkst pārsniegt Līguma 1.1. punktā minētā Atbalsta summu. Atbalsta Sniedzējs apņemas atlīdzināt šādus tiešos zaudējumus Atbalsta Saņēmējam 30 (trīsdesmit) kalendāro dienu laikā pēc tiešos zaudējumus apliecinošu dokumentu saņemšanas.</w:t>
            </w:r>
          </w:p>
        </w:tc>
        <w:tc>
          <w:tcPr>
            <w:tcW w:w="5387" w:type="dxa"/>
          </w:tcPr>
          <w:p w14:paraId="3636717A" w14:textId="77777777" w:rsidR="0053655E" w:rsidRPr="00BE1DF5" w:rsidRDefault="001C5710" w:rsidP="00FE069E">
            <w:pPr>
              <w:pStyle w:val="BodyText"/>
              <w:numPr>
                <w:ilvl w:val="2"/>
                <w:numId w:val="40"/>
              </w:numPr>
              <w:ind w:hanging="577"/>
              <w:rPr>
                <w:rFonts w:ascii="Arial" w:hAnsi="Arial" w:cs="Arial"/>
                <w:sz w:val="20"/>
                <w:szCs w:val="20"/>
                <w:lang w:val="en-GB" w:bidi="en-GB"/>
              </w:rPr>
            </w:pPr>
            <w:r w:rsidRPr="00BE1DF5">
              <w:rPr>
                <w:rFonts w:ascii="Arial" w:hAnsi="Arial" w:cs="Arial"/>
                <w:sz w:val="20"/>
                <w:szCs w:val="20"/>
                <w:lang w:val="en-GB" w:bidi="en-GB"/>
              </w:rPr>
              <w:lastRenderedPageBreak/>
              <w:t xml:space="preserve">If the Financial Support Provider terminates the Financial Support Agreement through no fault of the Financial Support Recipient or the Financial Support Recipient terminates the Financial Support Agreement through the fault of the Financial Support Provider, the Financial Support Provider shall reimburse the Financial Support Recipient for the documented direct losses incurred by the Financial Support Recipient during the implementation of the Project as provided for in Clause 1.2 of the present Agreement, or in the performance of any other obligations to the Financial Support Provider under this Agreement. </w:t>
            </w:r>
          </w:p>
          <w:p w14:paraId="26DEDAF4" w14:textId="77777777" w:rsidR="0053655E" w:rsidRPr="00BE1DF5" w:rsidRDefault="0053655E" w:rsidP="0053655E">
            <w:pPr>
              <w:pStyle w:val="BodyText"/>
              <w:ind w:left="1080"/>
              <w:rPr>
                <w:rFonts w:ascii="Arial" w:hAnsi="Arial" w:cs="Arial"/>
                <w:sz w:val="20"/>
                <w:szCs w:val="20"/>
                <w:lang w:val="en-GB" w:bidi="en-GB"/>
              </w:rPr>
            </w:pPr>
          </w:p>
          <w:p w14:paraId="5DD1CD12" w14:textId="61AC37A0" w:rsidR="00906881" w:rsidRPr="00BE1DF5" w:rsidRDefault="001C5710" w:rsidP="0053655E">
            <w:pPr>
              <w:pStyle w:val="BodyText"/>
              <w:ind w:left="1080"/>
              <w:rPr>
                <w:rFonts w:ascii="Arial" w:hAnsi="Arial" w:cs="Arial"/>
                <w:sz w:val="20"/>
                <w:szCs w:val="20"/>
                <w:lang w:val="en-GB" w:bidi="en-GB"/>
              </w:rPr>
            </w:pPr>
            <w:r w:rsidRPr="00BE1DF5">
              <w:rPr>
                <w:rFonts w:ascii="Arial" w:hAnsi="Arial" w:cs="Arial"/>
                <w:sz w:val="20"/>
                <w:szCs w:val="20"/>
                <w:lang w:val="en-GB" w:bidi="en-GB"/>
              </w:rPr>
              <w:t>The Parties hereby agree that such direct losses shall not exceed the amount of the Financial Support referred to in Clause 1.1 of the Agreement. The Financial Support Provider undertakes to reimburse the Financial Support Recipient for such direct losses within thirty (30) calendar days of receipt of the documentation supporting the direct losses.</w:t>
            </w:r>
          </w:p>
        </w:tc>
      </w:tr>
      <w:tr w:rsidR="001C5710" w:rsidRPr="00BE1DF5" w14:paraId="67BF1884" w14:textId="77777777" w:rsidTr="007C4A54">
        <w:tc>
          <w:tcPr>
            <w:tcW w:w="4678" w:type="dxa"/>
          </w:tcPr>
          <w:p w14:paraId="1A4C9FE9" w14:textId="79E3F331" w:rsidR="001C5710" w:rsidRPr="00BE1DF5" w:rsidRDefault="00405AB8" w:rsidP="00405AB8">
            <w:pPr>
              <w:pStyle w:val="ListParagraph"/>
              <w:numPr>
                <w:ilvl w:val="1"/>
                <w:numId w:val="41"/>
              </w:numPr>
              <w:ind w:left="457" w:hanging="425"/>
              <w:jc w:val="both"/>
              <w:rPr>
                <w:rFonts w:ascii="Arial" w:hAnsi="Arial" w:cs="Arial"/>
                <w:sz w:val="20"/>
                <w:szCs w:val="20"/>
              </w:rPr>
            </w:pPr>
            <w:r w:rsidRPr="00BE1DF5">
              <w:rPr>
                <w:rFonts w:ascii="Arial" w:hAnsi="Arial" w:cs="Arial"/>
                <w:sz w:val="20"/>
                <w:szCs w:val="20"/>
              </w:rPr>
              <w:lastRenderedPageBreak/>
              <w:t>Līgums tiek vienpusēji izbeigts bez vēršanās tiesā pēc Atbalsta Sniedzēja pieprasījuma, ja Atbalsta Saņēmējs izdara būtisku Līguma pārkāpumu (4.1., 4.9.-4.11., 4.12.1., 4.12.2. punkti). Šādā gadījumā piemēro Līguma 4.1., 4.9.-4.11. un 4.12.1. punktā noteiktās sekas.</w:t>
            </w:r>
          </w:p>
        </w:tc>
        <w:tc>
          <w:tcPr>
            <w:tcW w:w="5387" w:type="dxa"/>
          </w:tcPr>
          <w:p w14:paraId="089F7102" w14:textId="6EC36A24" w:rsidR="001C5710" w:rsidRPr="00BE1DF5" w:rsidRDefault="002710D5" w:rsidP="00FE069E">
            <w:pPr>
              <w:pStyle w:val="BodyText"/>
              <w:numPr>
                <w:ilvl w:val="1"/>
                <w:numId w:val="42"/>
              </w:numPr>
              <w:ind w:left="503" w:hanging="503"/>
              <w:rPr>
                <w:rFonts w:ascii="Arial" w:hAnsi="Arial" w:cs="Arial"/>
                <w:sz w:val="20"/>
                <w:szCs w:val="20"/>
                <w:lang w:val="en-GB"/>
              </w:rPr>
            </w:pPr>
            <w:r w:rsidRPr="00BE1DF5">
              <w:rPr>
                <w:rFonts w:ascii="Arial" w:hAnsi="Arial" w:cs="Arial"/>
                <w:sz w:val="20"/>
                <w:szCs w:val="20"/>
                <w:lang w:val="en-GB" w:bidi="en-GB"/>
              </w:rPr>
              <w:t xml:space="preserve">The Agreement shall be terminated unilaterally, without recourse to the courts, at the request of the Financial Support Provider, if the Financial Support Recipient commits a material violation of the Agreement (Clauses 4.1, 4.9–4.11, 4.12.1, 4.12.2). In such a case, the consequences set out in Clauses 4.1, 4.9–4.11, 4.12.1 of the Agreement shall apply. </w:t>
            </w:r>
          </w:p>
        </w:tc>
      </w:tr>
      <w:tr w:rsidR="002710D5" w:rsidRPr="00BE1DF5" w14:paraId="08DC2327" w14:textId="77777777" w:rsidTr="007C4A54">
        <w:tc>
          <w:tcPr>
            <w:tcW w:w="4678" w:type="dxa"/>
          </w:tcPr>
          <w:p w14:paraId="1A73145C" w14:textId="39BA380E" w:rsidR="002710D5" w:rsidRPr="00BE1DF5" w:rsidRDefault="00505DB2" w:rsidP="00505DB2">
            <w:pPr>
              <w:pStyle w:val="ListParagraph"/>
              <w:numPr>
                <w:ilvl w:val="1"/>
                <w:numId w:val="41"/>
              </w:numPr>
              <w:ind w:left="457" w:hanging="457"/>
              <w:jc w:val="both"/>
              <w:rPr>
                <w:rFonts w:ascii="Arial" w:hAnsi="Arial" w:cs="Arial"/>
                <w:sz w:val="20"/>
                <w:szCs w:val="20"/>
              </w:rPr>
            </w:pPr>
            <w:r w:rsidRPr="00BE1DF5">
              <w:rPr>
                <w:rFonts w:ascii="Arial" w:hAnsi="Arial" w:cs="Arial"/>
                <w:sz w:val="20"/>
                <w:szCs w:val="20"/>
              </w:rPr>
              <w:t>Zaudējumi, ko Puses nodarījušas viena otrai, tiek atlīdzināti saskaņā ar likumā noteikto kārtību, ja vien šajā Līgumā nav noteikts citādi.</w:t>
            </w:r>
          </w:p>
        </w:tc>
        <w:tc>
          <w:tcPr>
            <w:tcW w:w="5387" w:type="dxa"/>
          </w:tcPr>
          <w:p w14:paraId="4BE0C46B" w14:textId="7BB4AD60" w:rsidR="002710D5" w:rsidRPr="00BE1DF5" w:rsidRDefault="00350947" w:rsidP="00FE069E">
            <w:pPr>
              <w:pStyle w:val="BodyText"/>
              <w:numPr>
                <w:ilvl w:val="1"/>
                <w:numId w:val="43"/>
              </w:numPr>
              <w:ind w:left="503" w:hanging="503"/>
              <w:rPr>
                <w:rFonts w:ascii="Arial" w:hAnsi="Arial" w:cs="Arial"/>
                <w:sz w:val="20"/>
                <w:szCs w:val="20"/>
                <w:lang w:val="en-GB"/>
              </w:rPr>
            </w:pPr>
            <w:r w:rsidRPr="00BE1DF5">
              <w:rPr>
                <w:rFonts w:ascii="Arial" w:hAnsi="Arial" w:cs="Arial"/>
                <w:sz w:val="20"/>
                <w:szCs w:val="20"/>
                <w:lang w:val="en-GB" w:bidi="en-GB"/>
              </w:rPr>
              <w:t>Damages caused by the Parties to each other shall be indemnified in accordance with the procedures established by law, unless otherwise specified in this Agreement.</w:t>
            </w:r>
          </w:p>
        </w:tc>
      </w:tr>
      <w:tr w:rsidR="00D477EE" w:rsidRPr="00BE1DF5" w14:paraId="511D8481" w14:textId="77777777" w:rsidTr="007C4A54">
        <w:tc>
          <w:tcPr>
            <w:tcW w:w="4678" w:type="dxa"/>
          </w:tcPr>
          <w:p w14:paraId="489E0C67" w14:textId="77777777" w:rsidR="00D477EE" w:rsidRPr="00BE1DF5" w:rsidRDefault="00D477EE" w:rsidP="00D477EE">
            <w:pPr>
              <w:jc w:val="both"/>
              <w:rPr>
                <w:rFonts w:ascii="Arial" w:hAnsi="Arial" w:cs="Arial"/>
                <w:sz w:val="20"/>
                <w:szCs w:val="20"/>
              </w:rPr>
            </w:pPr>
          </w:p>
        </w:tc>
        <w:tc>
          <w:tcPr>
            <w:tcW w:w="5387" w:type="dxa"/>
          </w:tcPr>
          <w:p w14:paraId="724EB909" w14:textId="77777777" w:rsidR="00D477EE" w:rsidRPr="00BE1DF5" w:rsidRDefault="00D477EE" w:rsidP="00D477EE">
            <w:pPr>
              <w:pStyle w:val="BodyText"/>
              <w:rPr>
                <w:rFonts w:ascii="Arial" w:hAnsi="Arial" w:cs="Arial"/>
                <w:sz w:val="20"/>
                <w:szCs w:val="20"/>
                <w:lang w:val="en-GB" w:bidi="en-GB"/>
              </w:rPr>
            </w:pPr>
          </w:p>
        </w:tc>
      </w:tr>
      <w:tr w:rsidR="00D477EE" w:rsidRPr="00BE1DF5" w14:paraId="064576FE" w14:textId="77777777" w:rsidTr="007C4A54">
        <w:tc>
          <w:tcPr>
            <w:tcW w:w="4678" w:type="dxa"/>
          </w:tcPr>
          <w:p w14:paraId="42B1B4ED" w14:textId="0736CDC4" w:rsidR="00D477EE" w:rsidRPr="00BE1DF5" w:rsidRDefault="00505DB2" w:rsidP="004F299E">
            <w:pPr>
              <w:pStyle w:val="ListParagraph"/>
              <w:numPr>
                <w:ilvl w:val="0"/>
                <w:numId w:val="41"/>
              </w:numPr>
              <w:ind w:left="457" w:hanging="425"/>
              <w:jc w:val="both"/>
              <w:rPr>
                <w:rFonts w:ascii="Arial" w:hAnsi="Arial" w:cs="Arial"/>
                <w:b/>
                <w:bCs/>
                <w:sz w:val="20"/>
                <w:szCs w:val="20"/>
              </w:rPr>
            </w:pPr>
            <w:r w:rsidRPr="00BE1DF5">
              <w:rPr>
                <w:rFonts w:ascii="Arial" w:hAnsi="Arial" w:cs="Arial"/>
                <w:b/>
                <w:bCs/>
                <w:sz w:val="20"/>
                <w:szCs w:val="20"/>
              </w:rPr>
              <w:t>STRĪDU RISINĀŠANA</w:t>
            </w:r>
          </w:p>
        </w:tc>
        <w:tc>
          <w:tcPr>
            <w:tcW w:w="5387" w:type="dxa"/>
          </w:tcPr>
          <w:p w14:paraId="3676CA8E" w14:textId="405EEB85" w:rsidR="00D477EE" w:rsidRPr="00BE1DF5" w:rsidRDefault="00FE069E" w:rsidP="00FE069E">
            <w:pPr>
              <w:pStyle w:val="ListParagraph"/>
              <w:numPr>
                <w:ilvl w:val="0"/>
                <w:numId w:val="43"/>
              </w:numPr>
              <w:ind w:left="503" w:hanging="503"/>
              <w:rPr>
                <w:rFonts w:ascii="Arial" w:eastAsia="Calibri" w:hAnsi="Arial" w:cs="Arial"/>
                <w:b/>
                <w:bCs/>
                <w:kern w:val="0"/>
                <w:sz w:val="20"/>
                <w:szCs w:val="20"/>
                <w:lang w:val="en-GB" w:bidi="en-GB"/>
                <w14:ligatures w14:val="none"/>
              </w:rPr>
            </w:pPr>
            <w:r w:rsidRPr="00BE1DF5">
              <w:rPr>
                <w:rFonts w:ascii="Arial" w:eastAsia="Calibri" w:hAnsi="Arial" w:cs="Arial"/>
                <w:b/>
                <w:bCs/>
                <w:kern w:val="0"/>
                <w:sz w:val="20"/>
                <w:szCs w:val="20"/>
                <w:lang w:val="en-GB" w:bidi="en-GB"/>
                <w14:ligatures w14:val="none"/>
              </w:rPr>
              <w:t>DISPUTE RESOLUTION</w:t>
            </w:r>
          </w:p>
        </w:tc>
      </w:tr>
      <w:tr w:rsidR="00FE069E" w:rsidRPr="00BE1DF5" w14:paraId="6B8EA88B" w14:textId="77777777" w:rsidTr="007C4A54">
        <w:tc>
          <w:tcPr>
            <w:tcW w:w="4678" w:type="dxa"/>
          </w:tcPr>
          <w:p w14:paraId="2F0E2B5E" w14:textId="71D4622F" w:rsidR="00FE069E" w:rsidRPr="00BE1DF5" w:rsidRDefault="003D6F05" w:rsidP="004F299E">
            <w:pPr>
              <w:pStyle w:val="ListParagraph"/>
              <w:numPr>
                <w:ilvl w:val="1"/>
                <w:numId w:val="44"/>
              </w:numPr>
              <w:ind w:left="457" w:hanging="425"/>
              <w:jc w:val="both"/>
              <w:rPr>
                <w:rFonts w:ascii="Arial" w:hAnsi="Arial" w:cs="Arial"/>
                <w:sz w:val="20"/>
                <w:szCs w:val="20"/>
              </w:rPr>
            </w:pPr>
            <w:r w:rsidRPr="00BE1DF5">
              <w:rPr>
                <w:rFonts w:ascii="Arial" w:hAnsi="Arial" w:cs="Arial"/>
                <w:sz w:val="20"/>
                <w:szCs w:val="20"/>
              </w:rPr>
              <w:t>Visas domstarpības, kas rodas starp Pusēm saistībā ar šo Līgumu, tiek risinātas sarunu ceļā, un, ja vienošanos neizdodas panākt 1 (viena) kalendārā mēneša laikā, Lietuvas Republikas tiesās saskaņā ar Lietuvas Republikas tiesību aktos noteikto kārtību.</w:t>
            </w:r>
          </w:p>
        </w:tc>
        <w:tc>
          <w:tcPr>
            <w:tcW w:w="5387" w:type="dxa"/>
          </w:tcPr>
          <w:p w14:paraId="4DA26F24" w14:textId="5AA1F31A" w:rsidR="00FE069E" w:rsidRPr="00BE1DF5" w:rsidRDefault="00427350" w:rsidP="00C038B6">
            <w:pPr>
              <w:pStyle w:val="BodyText"/>
              <w:numPr>
                <w:ilvl w:val="1"/>
                <w:numId w:val="45"/>
              </w:numPr>
              <w:ind w:left="503" w:hanging="503"/>
              <w:rPr>
                <w:rFonts w:ascii="Arial" w:hAnsi="Arial" w:cs="Arial"/>
                <w:sz w:val="20"/>
                <w:szCs w:val="20"/>
                <w:lang w:val="en-GB"/>
              </w:rPr>
            </w:pPr>
            <w:r w:rsidRPr="00BE1DF5">
              <w:rPr>
                <w:rFonts w:ascii="Arial" w:hAnsi="Arial" w:cs="Arial"/>
                <w:sz w:val="20"/>
                <w:szCs w:val="20"/>
                <w:lang w:val="en-GB" w:bidi="en-GB"/>
              </w:rPr>
              <w:t xml:space="preserve">All disagreements arising between the Parties in connection with this Agreement shall be settled by negotiation, and in the event of failure to reach an agreement within 1 (one) calendar month, in the courts of the Republic of Lithuania in accordance with the procedure established by the legislation of the Republic of Lithuania. </w:t>
            </w:r>
          </w:p>
        </w:tc>
      </w:tr>
      <w:tr w:rsidR="00427350" w:rsidRPr="00BE1DF5" w14:paraId="39165289" w14:textId="77777777" w:rsidTr="007C4A54">
        <w:tc>
          <w:tcPr>
            <w:tcW w:w="4678" w:type="dxa"/>
          </w:tcPr>
          <w:p w14:paraId="7FA3B416" w14:textId="77777777" w:rsidR="00427350" w:rsidRPr="00BE1DF5" w:rsidRDefault="00427350" w:rsidP="00427350">
            <w:pPr>
              <w:jc w:val="both"/>
              <w:rPr>
                <w:rFonts w:ascii="Arial" w:hAnsi="Arial" w:cs="Arial"/>
                <w:sz w:val="20"/>
                <w:szCs w:val="20"/>
              </w:rPr>
            </w:pPr>
          </w:p>
        </w:tc>
        <w:tc>
          <w:tcPr>
            <w:tcW w:w="5387" w:type="dxa"/>
          </w:tcPr>
          <w:p w14:paraId="4640A568" w14:textId="77777777" w:rsidR="00427350" w:rsidRPr="00BE1DF5" w:rsidRDefault="00427350" w:rsidP="00427350">
            <w:pPr>
              <w:pStyle w:val="BodyText"/>
              <w:rPr>
                <w:rFonts w:ascii="Arial" w:hAnsi="Arial" w:cs="Arial"/>
                <w:sz w:val="20"/>
                <w:szCs w:val="20"/>
                <w:lang w:val="en-GB" w:bidi="en-GB"/>
              </w:rPr>
            </w:pPr>
          </w:p>
        </w:tc>
      </w:tr>
      <w:tr w:rsidR="00427350" w:rsidRPr="00BE1DF5" w14:paraId="060109CC" w14:textId="77777777" w:rsidTr="007C4A54">
        <w:tc>
          <w:tcPr>
            <w:tcW w:w="4678" w:type="dxa"/>
          </w:tcPr>
          <w:p w14:paraId="1A1B7097" w14:textId="7F99FFC5" w:rsidR="00427350" w:rsidRPr="00BE1DF5" w:rsidRDefault="003D6F05" w:rsidP="003D6F05">
            <w:pPr>
              <w:pStyle w:val="ListParagraph"/>
              <w:numPr>
                <w:ilvl w:val="0"/>
                <w:numId w:val="44"/>
              </w:numPr>
              <w:ind w:left="457" w:hanging="457"/>
              <w:jc w:val="both"/>
              <w:rPr>
                <w:rFonts w:ascii="Arial" w:hAnsi="Arial" w:cs="Arial"/>
                <w:b/>
                <w:bCs/>
                <w:sz w:val="20"/>
                <w:szCs w:val="20"/>
              </w:rPr>
            </w:pPr>
            <w:r w:rsidRPr="00BE1DF5">
              <w:rPr>
                <w:rFonts w:ascii="Arial" w:hAnsi="Arial" w:cs="Arial"/>
                <w:b/>
                <w:bCs/>
                <w:sz w:val="20"/>
                <w:szCs w:val="20"/>
              </w:rPr>
              <w:t>NOBEIGUMA NOTEIKUMI</w:t>
            </w:r>
          </w:p>
        </w:tc>
        <w:tc>
          <w:tcPr>
            <w:tcW w:w="5387" w:type="dxa"/>
          </w:tcPr>
          <w:p w14:paraId="29BB0023" w14:textId="4BFEB63C" w:rsidR="00427350" w:rsidRPr="00BE1DF5" w:rsidRDefault="009A710D" w:rsidP="00C038B6">
            <w:pPr>
              <w:pStyle w:val="BodyText"/>
              <w:numPr>
                <w:ilvl w:val="0"/>
                <w:numId w:val="45"/>
              </w:numPr>
              <w:ind w:left="503" w:hanging="503"/>
              <w:rPr>
                <w:rFonts w:ascii="Arial" w:hAnsi="Arial" w:cs="Arial"/>
                <w:b/>
                <w:bCs/>
                <w:sz w:val="20"/>
                <w:szCs w:val="20"/>
                <w:lang w:val="en-GB" w:bidi="en-GB"/>
              </w:rPr>
            </w:pPr>
            <w:r w:rsidRPr="00BE1DF5">
              <w:rPr>
                <w:rFonts w:ascii="Arial" w:hAnsi="Arial" w:cs="Arial"/>
                <w:b/>
                <w:bCs/>
                <w:sz w:val="20"/>
                <w:szCs w:val="20"/>
                <w:lang w:val="en-GB" w:bidi="en-GB"/>
              </w:rPr>
              <w:t>FINAL PROVISIONS</w:t>
            </w:r>
          </w:p>
        </w:tc>
      </w:tr>
      <w:tr w:rsidR="009A710D" w:rsidRPr="00BE1DF5" w14:paraId="7DDAEB67" w14:textId="77777777" w:rsidTr="007C4A54">
        <w:tc>
          <w:tcPr>
            <w:tcW w:w="4678" w:type="dxa"/>
          </w:tcPr>
          <w:p w14:paraId="2A939826" w14:textId="5C98FB1D" w:rsidR="009A710D" w:rsidRPr="00BE1DF5" w:rsidRDefault="00662B9C" w:rsidP="003D6F05">
            <w:pPr>
              <w:pStyle w:val="ListParagraph"/>
              <w:numPr>
                <w:ilvl w:val="1"/>
                <w:numId w:val="44"/>
              </w:numPr>
              <w:ind w:left="457" w:hanging="457"/>
              <w:jc w:val="both"/>
              <w:rPr>
                <w:rFonts w:ascii="Arial" w:hAnsi="Arial" w:cs="Arial"/>
                <w:sz w:val="20"/>
                <w:szCs w:val="20"/>
              </w:rPr>
            </w:pPr>
            <w:r w:rsidRPr="00BE1DF5">
              <w:rPr>
                <w:rFonts w:ascii="Arial" w:hAnsi="Arial" w:cs="Arial"/>
                <w:sz w:val="20"/>
                <w:szCs w:val="20"/>
              </w:rPr>
              <w:t>Līgumam piemēro Lietuvas Republikas tiesību aktus, izņemot īpašus jautājumus, kas saistīti ar Atbalsta saņemšanu un/vai uzskaiti, un/vai dokumentāciju par tā izlietojumu, kurus var reglamentēt citas valsts tiesību akti.</w:t>
            </w:r>
          </w:p>
        </w:tc>
        <w:tc>
          <w:tcPr>
            <w:tcW w:w="5387" w:type="dxa"/>
          </w:tcPr>
          <w:p w14:paraId="7B40BE8C" w14:textId="66888BB8" w:rsidR="009A710D" w:rsidRPr="00BE1DF5" w:rsidRDefault="00523162" w:rsidP="00C038B6">
            <w:pPr>
              <w:pStyle w:val="BodyText"/>
              <w:numPr>
                <w:ilvl w:val="1"/>
                <w:numId w:val="46"/>
              </w:numPr>
              <w:ind w:left="503" w:hanging="503"/>
              <w:rPr>
                <w:rFonts w:ascii="Arial" w:hAnsi="Arial" w:cs="Arial"/>
                <w:sz w:val="20"/>
                <w:szCs w:val="20"/>
                <w:lang w:val="en-GB"/>
              </w:rPr>
            </w:pPr>
            <w:r w:rsidRPr="00BE1DF5">
              <w:rPr>
                <w:rFonts w:ascii="Arial" w:hAnsi="Arial" w:cs="Arial"/>
                <w:sz w:val="20"/>
                <w:szCs w:val="20"/>
                <w:lang w:val="en-GB" w:bidi="en-GB"/>
              </w:rPr>
              <w:t>The Agreement shall be governed by the law of the Republic of Lithuania, except for specific matters relating to the receipt and/or accounting for and/or documentation of the use of the Financial Support, which may be governed by the law of another State.</w:t>
            </w:r>
          </w:p>
        </w:tc>
      </w:tr>
      <w:tr w:rsidR="00E15D53" w:rsidRPr="00BE1DF5" w14:paraId="26963072" w14:textId="77777777" w:rsidTr="007C4A54">
        <w:tc>
          <w:tcPr>
            <w:tcW w:w="4678" w:type="dxa"/>
          </w:tcPr>
          <w:p w14:paraId="47D0126A" w14:textId="53A0A520" w:rsidR="00E15D53" w:rsidRPr="00BE1DF5" w:rsidRDefault="00920900" w:rsidP="003D6F05">
            <w:pPr>
              <w:pStyle w:val="ListParagraph"/>
              <w:numPr>
                <w:ilvl w:val="1"/>
                <w:numId w:val="44"/>
              </w:numPr>
              <w:ind w:left="457" w:hanging="457"/>
              <w:jc w:val="both"/>
              <w:rPr>
                <w:rFonts w:ascii="Arial" w:hAnsi="Arial" w:cs="Arial"/>
                <w:sz w:val="20"/>
                <w:szCs w:val="20"/>
              </w:rPr>
            </w:pPr>
            <w:r w:rsidRPr="00BE1DF5">
              <w:rPr>
                <w:rFonts w:ascii="Arial" w:hAnsi="Arial" w:cs="Arial"/>
                <w:sz w:val="20"/>
                <w:szCs w:val="20"/>
              </w:rPr>
              <w:t>Visi paziņojumi un ziņojumi, kas saistīti ar Līguma izpildi, jānosūta pa e-pastu uz Līgumā norādītajām Pušu adresēm.</w:t>
            </w:r>
          </w:p>
        </w:tc>
        <w:tc>
          <w:tcPr>
            <w:tcW w:w="5387" w:type="dxa"/>
          </w:tcPr>
          <w:p w14:paraId="145F4992" w14:textId="23EBC7BD" w:rsidR="00E15D53" w:rsidRPr="00BE1DF5" w:rsidRDefault="00783881" w:rsidP="00C038B6">
            <w:pPr>
              <w:pStyle w:val="BodyText"/>
              <w:numPr>
                <w:ilvl w:val="1"/>
                <w:numId w:val="47"/>
              </w:numPr>
              <w:ind w:left="503" w:hanging="503"/>
              <w:rPr>
                <w:rFonts w:ascii="Arial" w:hAnsi="Arial" w:cs="Arial"/>
                <w:sz w:val="20"/>
                <w:szCs w:val="20"/>
                <w:lang w:val="en-GB"/>
              </w:rPr>
            </w:pPr>
            <w:r w:rsidRPr="00BE1DF5">
              <w:rPr>
                <w:rFonts w:ascii="Arial" w:hAnsi="Arial" w:cs="Arial"/>
                <w:sz w:val="20"/>
                <w:szCs w:val="20"/>
                <w:lang w:val="en-GB" w:bidi="en-GB"/>
              </w:rPr>
              <w:t>All notices and Reports related to the performance of the Agreement must be sent by email to the addresses of the Parties specified in the Agreement.</w:t>
            </w:r>
          </w:p>
        </w:tc>
      </w:tr>
      <w:tr w:rsidR="00E15D53" w:rsidRPr="00BE1DF5" w14:paraId="2548E779" w14:textId="77777777" w:rsidTr="007C4A54">
        <w:tc>
          <w:tcPr>
            <w:tcW w:w="4678" w:type="dxa"/>
          </w:tcPr>
          <w:p w14:paraId="040EB94E" w14:textId="0EBCC279" w:rsidR="00E15D53" w:rsidRPr="00BE1DF5" w:rsidRDefault="00803C7C" w:rsidP="003D6F05">
            <w:pPr>
              <w:pStyle w:val="ListParagraph"/>
              <w:numPr>
                <w:ilvl w:val="1"/>
                <w:numId w:val="47"/>
              </w:numPr>
              <w:ind w:left="457" w:hanging="457"/>
              <w:jc w:val="both"/>
              <w:rPr>
                <w:rFonts w:ascii="Arial" w:hAnsi="Arial" w:cs="Arial"/>
                <w:sz w:val="20"/>
                <w:szCs w:val="20"/>
              </w:rPr>
            </w:pPr>
            <w:r w:rsidRPr="00BE1DF5">
              <w:rPr>
                <w:rFonts w:ascii="Arial" w:hAnsi="Arial" w:cs="Arial"/>
                <w:sz w:val="20"/>
                <w:szCs w:val="20"/>
              </w:rPr>
              <w:t>Informācija un/vai dokumenti, kas nosūtīti pa e-pastu, tiek uzskatīti par izsniegtiem nākamajā darba dienā pēc e-pasta nosūtīšanas dienas.</w:t>
            </w:r>
          </w:p>
        </w:tc>
        <w:tc>
          <w:tcPr>
            <w:tcW w:w="5387" w:type="dxa"/>
          </w:tcPr>
          <w:p w14:paraId="43E78E3F" w14:textId="6A190635" w:rsidR="00E15D53" w:rsidRPr="00BE1DF5" w:rsidRDefault="006168A5" w:rsidP="00C038B6">
            <w:pPr>
              <w:pStyle w:val="BodyText"/>
              <w:numPr>
                <w:ilvl w:val="1"/>
                <w:numId w:val="48"/>
              </w:numPr>
              <w:ind w:left="503" w:hanging="503"/>
              <w:rPr>
                <w:rFonts w:ascii="Arial" w:hAnsi="Arial" w:cs="Arial"/>
                <w:sz w:val="20"/>
                <w:szCs w:val="20"/>
                <w:lang w:val="en-GB"/>
              </w:rPr>
            </w:pPr>
            <w:r w:rsidRPr="00BE1DF5">
              <w:rPr>
                <w:rFonts w:ascii="Arial" w:hAnsi="Arial" w:cs="Arial"/>
                <w:sz w:val="20"/>
                <w:szCs w:val="20"/>
                <w:lang w:val="en-GB" w:bidi="en-GB"/>
              </w:rPr>
              <w:t>Information and/or documents sent by e-mail shall be deemed to have been served on the business day following the day on which the e-mail was sent.</w:t>
            </w:r>
          </w:p>
        </w:tc>
      </w:tr>
      <w:tr w:rsidR="006168A5" w:rsidRPr="00BE1DF5" w14:paraId="3BE7BEE1" w14:textId="77777777" w:rsidTr="007C4A54">
        <w:tc>
          <w:tcPr>
            <w:tcW w:w="4678" w:type="dxa"/>
          </w:tcPr>
          <w:p w14:paraId="00C6704E" w14:textId="2B5B0206" w:rsidR="006168A5" w:rsidRPr="00BE1DF5" w:rsidRDefault="00F21A51" w:rsidP="003D6F05">
            <w:pPr>
              <w:pStyle w:val="ListParagraph"/>
              <w:numPr>
                <w:ilvl w:val="1"/>
                <w:numId w:val="47"/>
              </w:numPr>
              <w:ind w:left="457" w:hanging="457"/>
              <w:jc w:val="both"/>
              <w:rPr>
                <w:rFonts w:ascii="Arial" w:hAnsi="Arial" w:cs="Arial"/>
                <w:sz w:val="20"/>
                <w:szCs w:val="20"/>
              </w:rPr>
            </w:pPr>
            <w:r w:rsidRPr="00BE1DF5">
              <w:rPr>
                <w:rFonts w:ascii="Arial" w:hAnsi="Arial" w:cs="Arial"/>
                <w:sz w:val="20"/>
                <w:szCs w:val="20"/>
              </w:rPr>
              <w:t>Pusēm ne vēlāk kā 5 (piecu) darba dienu laikā rakstiski jāinformē vienai otru par jebkādām rekvizītu un kontaktpersonu izmaiņām. Puse, kas nepaziņo otrai Pusei par jebkādām izmaiņām tās kontaktinformācijā, uzņemas visus ar to saistītos riskus, un visi paziņojumi, pieprasījumi, prasības vai citi dokumenti, kas nosūtīti uz pēdējās zināmās Puses e-pasta adresi, tiek uzskatīti par pienācīgi nosūtītiem un pienācīgi izsniegtiem.</w:t>
            </w:r>
          </w:p>
        </w:tc>
        <w:tc>
          <w:tcPr>
            <w:tcW w:w="5387" w:type="dxa"/>
          </w:tcPr>
          <w:p w14:paraId="57CF0460" w14:textId="0B279721" w:rsidR="006168A5" w:rsidRPr="00BE1DF5" w:rsidRDefault="00A96EBC" w:rsidP="00C038B6">
            <w:pPr>
              <w:pStyle w:val="BodyText"/>
              <w:numPr>
                <w:ilvl w:val="1"/>
                <w:numId w:val="49"/>
              </w:numPr>
              <w:ind w:left="503" w:hanging="503"/>
              <w:rPr>
                <w:rFonts w:ascii="Arial" w:hAnsi="Arial" w:cs="Arial"/>
                <w:sz w:val="20"/>
                <w:szCs w:val="20"/>
                <w:lang w:val="en-GB"/>
              </w:rPr>
            </w:pPr>
            <w:r w:rsidRPr="00BE1DF5">
              <w:rPr>
                <w:rFonts w:ascii="Arial" w:hAnsi="Arial" w:cs="Arial"/>
                <w:sz w:val="20"/>
                <w:szCs w:val="20"/>
                <w:lang w:val="en-GB" w:bidi="en-GB"/>
              </w:rPr>
              <w:t>The Parties must inform each other in writing no later than within 5 (five) business days of any change in their details and contact persons. A Party that fails to notify the other Party of any changes to its contact details shall assume all related risks, and any notices, requests, demands, or other documents sent to the last known email address of that Party shall be deemed properly sent and duly delivered.</w:t>
            </w:r>
          </w:p>
        </w:tc>
      </w:tr>
      <w:tr w:rsidR="006168A5" w:rsidRPr="00BE1DF5" w14:paraId="75A30F31" w14:textId="77777777" w:rsidTr="007C4A54">
        <w:tc>
          <w:tcPr>
            <w:tcW w:w="4678" w:type="dxa"/>
          </w:tcPr>
          <w:p w14:paraId="11B57BD6" w14:textId="77777777" w:rsidR="001F036D" w:rsidRPr="00BE1DF5" w:rsidRDefault="00F21A51" w:rsidP="00F21A51">
            <w:pPr>
              <w:pStyle w:val="ListParagraph"/>
              <w:numPr>
                <w:ilvl w:val="1"/>
                <w:numId w:val="49"/>
              </w:numPr>
              <w:ind w:left="457" w:hanging="457"/>
              <w:jc w:val="both"/>
              <w:rPr>
                <w:rFonts w:ascii="Arial" w:hAnsi="Arial" w:cs="Arial"/>
                <w:sz w:val="20"/>
                <w:szCs w:val="20"/>
              </w:rPr>
            </w:pPr>
            <w:r w:rsidRPr="00BE1DF5">
              <w:rPr>
                <w:rFonts w:ascii="Arial" w:hAnsi="Arial" w:cs="Arial"/>
                <w:sz w:val="20"/>
                <w:szCs w:val="20"/>
              </w:rPr>
              <w:t xml:space="preserve">Puses norīko kontaktpersonas, kas būs atbildīgas par saziņu saistībā ar Līguma īstenošanu. </w:t>
            </w:r>
          </w:p>
          <w:p w14:paraId="4B0DF58C" w14:textId="77777777" w:rsidR="001F036D" w:rsidRPr="00BE1DF5" w:rsidRDefault="001F036D" w:rsidP="001F036D">
            <w:pPr>
              <w:pStyle w:val="ListParagraph"/>
              <w:ind w:left="457"/>
              <w:jc w:val="both"/>
              <w:rPr>
                <w:rFonts w:ascii="Arial" w:hAnsi="Arial" w:cs="Arial"/>
                <w:sz w:val="20"/>
                <w:szCs w:val="20"/>
              </w:rPr>
            </w:pPr>
          </w:p>
          <w:p w14:paraId="1273D539" w14:textId="77777777" w:rsidR="001B4213" w:rsidRPr="00BE1DF5" w:rsidRDefault="001F036D" w:rsidP="001F036D">
            <w:pPr>
              <w:pStyle w:val="ListParagraph"/>
              <w:ind w:left="457"/>
              <w:jc w:val="both"/>
              <w:rPr>
                <w:rFonts w:ascii="Arial" w:hAnsi="Arial" w:cs="Arial"/>
                <w:sz w:val="20"/>
                <w:szCs w:val="20"/>
              </w:rPr>
            </w:pPr>
            <w:r w:rsidRPr="00BE1DF5">
              <w:rPr>
                <w:rFonts w:ascii="Arial" w:hAnsi="Arial" w:cs="Arial"/>
                <w:sz w:val="20"/>
                <w:szCs w:val="20"/>
              </w:rPr>
              <w:t xml:space="preserve">Atbalsta </w:t>
            </w:r>
            <w:r w:rsidR="00F21A51" w:rsidRPr="00BE1DF5">
              <w:rPr>
                <w:rFonts w:ascii="Arial" w:hAnsi="Arial" w:cs="Arial"/>
                <w:sz w:val="20"/>
                <w:szCs w:val="20"/>
              </w:rPr>
              <w:t>sniedzēja pilnvarotā kontaktpersona (darbinieks):</w:t>
            </w:r>
          </w:p>
          <w:p w14:paraId="1D44291A" w14:textId="6EEE92A7" w:rsidR="001B4213" w:rsidRPr="00BE1DF5" w:rsidRDefault="00F21A51" w:rsidP="001F036D">
            <w:pPr>
              <w:pStyle w:val="ListParagraph"/>
              <w:ind w:left="457"/>
              <w:jc w:val="both"/>
              <w:rPr>
                <w:rFonts w:ascii="Arial" w:hAnsi="Arial" w:cs="Arial"/>
                <w:sz w:val="20"/>
                <w:szCs w:val="20"/>
              </w:rPr>
            </w:pPr>
            <w:r w:rsidRPr="00BE1DF5">
              <w:rPr>
                <w:rFonts w:ascii="Arial" w:hAnsi="Arial" w:cs="Arial"/>
                <w:sz w:val="20"/>
                <w:szCs w:val="20"/>
              </w:rPr>
              <w:t>(</w:t>
            </w:r>
            <w:r w:rsidRPr="00BE1DF5">
              <w:rPr>
                <w:rFonts w:ascii="Arial" w:hAnsi="Arial" w:cs="Arial"/>
                <w:sz w:val="20"/>
                <w:szCs w:val="20"/>
                <w:highlight w:val="yellow"/>
              </w:rPr>
              <w:t>vārds, uzvārds</w:t>
            </w:r>
            <w:r w:rsidR="001B4213" w:rsidRPr="00BE1DF5">
              <w:rPr>
                <w:rFonts w:ascii="Arial" w:hAnsi="Arial" w:cs="Arial"/>
                <w:sz w:val="20"/>
                <w:szCs w:val="20"/>
              </w:rPr>
              <w:t>)</w:t>
            </w:r>
            <w:r w:rsidRPr="00BE1DF5">
              <w:rPr>
                <w:rFonts w:ascii="Arial" w:hAnsi="Arial" w:cs="Arial"/>
                <w:sz w:val="20"/>
                <w:szCs w:val="20"/>
              </w:rPr>
              <w:t xml:space="preserve"> </w:t>
            </w:r>
          </w:p>
          <w:p w14:paraId="3366E7E9" w14:textId="093F65CB" w:rsidR="001B4213" w:rsidRPr="00BE1DF5" w:rsidRDefault="00F21A51" w:rsidP="001F036D">
            <w:pPr>
              <w:pStyle w:val="ListParagraph"/>
              <w:ind w:left="457"/>
              <w:jc w:val="both"/>
              <w:rPr>
                <w:rFonts w:ascii="Arial" w:hAnsi="Arial" w:cs="Arial"/>
                <w:sz w:val="20"/>
                <w:szCs w:val="20"/>
              </w:rPr>
            </w:pPr>
            <w:r w:rsidRPr="00BE1DF5">
              <w:rPr>
                <w:rFonts w:ascii="Arial" w:hAnsi="Arial" w:cs="Arial"/>
                <w:sz w:val="20"/>
                <w:szCs w:val="20"/>
              </w:rPr>
              <w:lastRenderedPageBreak/>
              <w:t>e-pasts</w:t>
            </w:r>
            <w:r w:rsidR="001B4213" w:rsidRPr="00BE1DF5">
              <w:rPr>
                <w:rFonts w:ascii="Arial" w:hAnsi="Arial" w:cs="Arial"/>
                <w:sz w:val="20"/>
                <w:szCs w:val="20"/>
              </w:rPr>
              <w:t>:</w:t>
            </w:r>
            <w:r w:rsidRPr="00BE1DF5">
              <w:rPr>
                <w:rFonts w:ascii="Arial" w:hAnsi="Arial" w:cs="Arial"/>
                <w:sz w:val="20"/>
                <w:szCs w:val="20"/>
              </w:rPr>
              <w:t xml:space="preserve"> </w:t>
            </w:r>
            <w:r w:rsidR="00082C66" w:rsidRPr="00BE1DF5">
              <w:rPr>
                <w:rFonts w:ascii="Arial" w:hAnsi="Arial" w:cs="Arial"/>
                <w:sz w:val="20"/>
                <w:szCs w:val="20"/>
              </w:rPr>
              <w:t>(</w:t>
            </w:r>
            <w:r w:rsidR="00082C66" w:rsidRPr="00BE1DF5">
              <w:rPr>
                <w:rFonts w:ascii="Arial" w:hAnsi="Arial" w:cs="Arial"/>
                <w:sz w:val="20"/>
                <w:szCs w:val="20"/>
                <w:highlight w:val="yellow"/>
              </w:rPr>
              <w:t>darbinieka darba e-pasta</w:t>
            </w:r>
            <w:r w:rsidR="00082C66" w:rsidRPr="00BE1DF5">
              <w:rPr>
                <w:rFonts w:ascii="Arial" w:hAnsi="Arial" w:cs="Arial"/>
                <w:sz w:val="20"/>
                <w:szCs w:val="20"/>
              </w:rPr>
              <w:t xml:space="preserve">), </w:t>
            </w:r>
            <w:hyperlink r:id="rId15" w:tgtFrame="_blank" w:tooltip="mailto:renewables.latvia@ignitis.lv" w:history="1">
              <w:r w:rsidR="00B12451" w:rsidRPr="00BE1DF5">
                <w:rPr>
                  <w:rStyle w:val="Hyperlink"/>
                  <w:rFonts w:ascii="Arial" w:hAnsi="Arial" w:cs="Arial"/>
                  <w:sz w:val="20"/>
                  <w:szCs w:val="20"/>
                </w:rPr>
                <w:t>renewables.latvia@ignitis.lv</w:t>
              </w:r>
            </w:hyperlink>
            <w:r w:rsidR="00B12451" w:rsidRPr="00BE1DF5">
              <w:rPr>
                <w:rFonts w:ascii="Arial" w:hAnsi="Arial" w:cs="Arial"/>
                <w:sz w:val="20"/>
                <w:szCs w:val="20"/>
              </w:rPr>
              <w:t xml:space="preserve"> </w:t>
            </w:r>
          </w:p>
          <w:p w14:paraId="4991A4D2" w14:textId="77777777" w:rsidR="00B12451" w:rsidRPr="00BE1DF5" w:rsidRDefault="001B4213" w:rsidP="001F036D">
            <w:pPr>
              <w:pStyle w:val="ListParagraph"/>
              <w:ind w:left="457"/>
              <w:jc w:val="both"/>
              <w:rPr>
                <w:rFonts w:ascii="Arial" w:hAnsi="Arial" w:cs="Arial"/>
                <w:sz w:val="20"/>
                <w:szCs w:val="20"/>
              </w:rPr>
            </w:pPr>
            <w:r w:rsidRPr="00BE1DF5">
              <w:rPr>
                <w:rFonts w:ascii="Arial" w:hAnsi="Arial" w:cs="Arial"/>
                <w:sz w:val="20"/>
                <w:szCs w:val="20"/>
              </w:rPr>
              <w:t xml:space="preserve">tālrunis: </w:t>
            </w:r>
            <w:r w:rsidR="00082C66" w:rsidRPr="00BE1DF5">
              <w:rPr>
                <w:rFonts w:ascii="Arial" w:hAnsi="Arial" w:cs="Arial"/>
                <w:sz w:val="20"/>
                <w:szCs w:val="20"/>
                <w:highlight w:val="yellow"/>
              </w:rPr>
              <w:t>+371 ______</w:t>
            </w:r>
            <w:r w:rsidR="00F21A51" w:rsidRPr="00BE1DF5">
              <w:rPr>
                <w:rFonts w:ascii="Arial" w:hAnsi="Arial" w:cs="Arial"/>
                <w:sz w:val="20"/>
                <w:szCs w:val="20"/>
                <w:highlight w:val="yellow"/>
              </w:rPr>
              <w:t>.</w:t>
            </w:r>
            <w:r w:rsidR="00F21A51" w:rsidRPr="00BE1DF5">
              <w:rPr>
                <w:rFonts w:ascii="Arial" w:hAnsi="Arial" w:cs="Arial"/>
                <w:sz w:val="20"/>
                <w:szCs w:val="20"/>
              </w:rPr>
              <w:t xml:space="preserve"> </w:t>
            </w:r>
          </w:p>
          <w:p w14:paraId="35719E64" w14:textId="77777777" w:rsidR="00B12451" w:rsidRPr="00BE1DF5" w:rsidRDefault="00B12451" w:rsidP="001F036D">
            <w:pPr>
              <w:pStyle w:val="ListParagraph"/>
              <w:ind w:left="457"/>
              <w:jc w:val="both"/>
              <w:rPr>
                <w:rFonts w:ascii="Arial" w:hAnsi="Arial" w:cs="Arial"/>
                <w:sz w:val="20"/>
                <w:szCs w:val="20"/>
              </w:rPr>
            </w:pPr>
          </w:p>
          <w:p w14:paraId="60531658" w14:textId="77777777" w:rsidR="00196C54" w:rsidRPr="00BE1DF5" w:rsidRDefault="00F21A51" w:rsidP="001F036D">
            <w:pPr>
              <w:pStyle w:val="ListParagraph"/>
              <w:ind w:left="457"/>
              <w:jc w:val="both"/>
              <w:rPr>
                <w:rFonts w:ascii="Arial" w:hAnsi="Arial" w:cs="Arial"/>
                <w:sz w:val="20"/>
                <w:szCs w:val="20"/>
              </w:rPr>
            </w:pPr>
            <w:r w:rsidRPr="00BE1DF5">
              <w:rPr>
                <w:rFonts w:ascii="Arial" w:hAnsi="Arial" w:cs="Arial"/>
                <w:sz w:val="20"/>
                <w:szCs w:val="20"/>
              </w:rPr>
              <w:t xml:space="preserve">Finanšu atbalsta saņēmēja pilnvarotā kontaktpersona (darbinieks): </w:t>
            </w:r>
          </w:p>
          <w:p w14:paraId="2BCC35ED" w14:textId="77777777" w:rsidR="00196C54" w:rsidRPr="00BE1DF5" w:rsidRDefault="00196C54" w:rsidP="00196C54">
            <w:pPr>
              <w:pStyle w:val="ListParagraph"/>
              <w:ind w:left="457"/>
              <w:jc w:val="both"/>
              <w:rPr>
                <w:rFonts w:ascii="Arial" w:hAnsi="Arial" w:cs="Arial"/>
                <w:sz w:val="20"/>
                <w:szCs w:val="20"/>
              </w:rPr>
            </w:pPr>
            <w:r w:rsidRPr="00BE1DF5">
              <w:rPr>
                <w:rFonts w:ascii="Arial" w:hAnsi="Arial" w:cs="Arial"/>
                <w:sz w:val="20"/>
                <w:szCs w:val="20"/>
              </w:rPr>
              <w:t>(</w:t>
            </w:r>
            <w:r w:rsidRPr="00BE1DF5">
              <w:rPr>
                <w:rFonts w:ascii="Arial" w:hAnsi="Arial" w:cs="Arial"/>
                <w:sz w:val="20"/>
                <w:szCs w:val="20"/>
                <w:highlight w:val="yellow"/>
              </w:rPr>
              <w:t>vārds, uzvārds</w:t>
            </w:r>
            <w:r w:rsidRPr="00BE1DF5">
              <w:rPr>
                <w:rFonts w:ascii="Arial" w:hAnsi="Arial" w:cs="Arial"/>
                <w:sz w:val="20"/>
                <w:szCs w:val="20"/>
              </w:rPr>
              <w:t xml:space="preserve">) </w:t>
            </w:r>
          </w:p>
          <w:p w14:paraId="543D8F47" w14:textId="307634B0" w:rsidR="00196C54" w:rsidRPr="00BE1DF5" w:rsidRDefault="00196C54" w:rsidP="00196C54">
            <w:pPr>
              <w:pStyle w:val="ListParagraph"/>
              <w:ind w:left="457"/>
              <w:jc w:val="both"/>
              <w:rPr>
                <w:rFonts w:ascii="Arial" w:hAnsi="Arial" w:cs="Arial"/>
                <w:sz w:val="20"/>
                <w:szCs w:val="20"/>
              </w:rPr>
            </w:pPr>
            <w:r w:rsidRPr="00BE1DF5">
              <w:rPr>
                <w:rFonts w:ascii="Arial" w:hAnsi="Arial" w:cs="Arial"/>
                <w:sz w:val="20"/>
                <w:szCs w:val="20"/>
              </w:rPr>
              <w:t>e-pasts:(</w:t>
            </w:r>
            <w:r w:rsidRPr="00BE1DF5">
              <w:rPr>
                <w:rFonts w:ascii="Arial" w:hAnsi="Arial" w:cs="Arial"/>
                <w:sz w:val="20"/>
                <w:szCs w:val="20"/>
                <w:highlight w:val="yellow"/>
              </w:rPr>
              <w:t>e-pasta</w:t>
            </w:r>
            <w:r w:rsidRPr="00BE1DF5">
              <w:rPr>
                <w:rFonts w:ascii="Arial" w:hAnsi="Arial" w:cs="Arial"/>
                <w:sz w:val="20"/>
                <w:szCs w:val="20"/>
              </w:rPr>
              <w:t>)</w:t>
            </w:r>
          </w:p>
          <w:p w14:paraId="160426C6" w14:textId="5B292A91" w:rsidR="006168A5" w:rsidRPr="00BE1DF5" w:rsidRDefault="00196C54" w:rsidP="00BE1DF5">
            <w:pPr>
              <w:pStyle w:val="ListParagraph"/>
              <w:ind w:left="457"/>
              <w:jc w:val="both"/>
              <w:rPr>
                <w:rFonts w:ascii="Arial" w:hAnsi="Arial" w:cs="Arial"/>
                <w:sz w:val="20"/>
                <w:szCs w:val="20"/>
              </w:rPr>
            </w:pPr>
            <w:r w:rsidRPr="00BE1DF5">
              <w:rPr>
                <w:rFonts w:ascii="Arial" w:hAnsi="Arial" w:cs="Arial"/>
                <w:sz w:val="20"/>
                <w:szCs w:val="20"/>
              </w:rPr>
              <w:t xml:space="preserve">tālrunis: </w:t>
            </w:r>
            <w:r w:rsidRPr="00BE1DF5">
              <w:rPr>
                <w:rFonts w:ascii="Arial" w:hAnsi="Arial" w:cs="Arial"/>
                <w:sz w:val="20"/>
                <w:szCs w:val="20"/>
                <w:highlight w:val="yellow"/>
              </w:rPr>
              <w:t>+371 ______.</w:t>
            </w:r>
            <w:r w:rsidRPr="00BE1DF5">
              <w:rPr>
                <w:rFonts w:ascii="Arial" w:hAnsi="Arial" w:cs="Arial"/>
                <w:sz w:val="20"/>
                <w:szCs w:val="20"/>
              </w:rPr>
              <w:t xml:space="preserve"> </w:t>
            </w:r>
          </w:p>
        </w:tc>
        <w:tc>
          <w:tcPr>
            <w:tcW w:w="5387" w:type="dxa"/>
          </w:tcPr>
          <w:p w14:paraId="4FB81054" w14:textId="77777777" w:rsidR="00B12451" w:rsidRPr="00BE1DF5" w:rsidRDefault="003957D2" w:rsidP="00C038B6">
            <w:pPr>
              <w:pStyle w:val="BodyText"/>
              <w:numPr>
                <w:ilvl w:val="1"/>
                <w:numId w:val="50"/>
              </w:numPr>
              <w:ind w:left="503" w:hanging="503"/>
              <w:rPr>
                <w:rFonts w:ascii="Arial" w:hAnsi="Arial" w:cs="Arial"/>
                <w:sz w:val="20"/>
                <w:szCs w:val="20"/>
                <w:lang w:val="en-GB"/>
              </w:rPr>
            </w:pPr>
            <w:r w:rsidRPr="00BE1DF5">
              <w:rPr>
                <w:rFonts w:ascii="Arial" w:hAnsi="Arial" w:cs="Arial"/>
                <w:sz w:val="20"/>
                <w:szCs w:val="20"/>
                <w:lang w:val="en-GB" w:bidi="en-GB"/>
              </w:rPr>
              <w:lastRenderedPageBreak/>
              <w:t xml:space="preserve">The Parties shall designate contact persons who will be responsible for communication in the implementation of the Agreement. </w:t>
            </w:r>
          </w:p>
          <w:p w14:paraId="246C7ED2" w14:textId="77777777" w:rsidR="00B12451" w:rsidRPr="00BE1DF5" w:rsidRDefault="00B12451" w:rsidP="00B12451">
            <w:pPr>
              <w:pStyle w:val="BodyText"/>
              <w:ind w:left="503"/>
              <w:rPr>
                <w:rFonts w:ascii="Arial" w:hAnsi="Arial" w:cs="Arial"/>
                <w:sz w:val="20"/>
                <w:szCs w:val="20"/>
                <w:lang w:val="en-GB" w:bidi="en-GB"/>
              </w:rPr>
            </w:pPr>
          </w:p>
          <w:p w14:paraId="3EE92590" w14:textId="77777777" w:rsidR="00B12451" w:rsidRPr="00BE1DF5" w:rsidRDefault="003957D2" w:rsidP="00B12451">
            <w:pPr>
              <w:pStyle w:val="BodyText"/>
              <w:ind w:left="503"/>
              <w:rPr>
                <w:rFonts w:ascii="Arial" w:hAnsi="Arial" w:cs="Arial"/>
                <w:sz w:val="20"/>
                <w:szCs w:val="20"/>
                <w:lang w:val="en-GB" w:bidi="en-GB"/>
              </w:rPr>
            </w:pPr>
            <w:r w:rsidRPr="00BE1DF5">
              <w:rPr>
                <w:rFonts w:ascii="Arial" w:hAnsi="Arial" w:cs="Arial"/>
                <w:sz w:val="20"/>
                <w:szCs w:val="20"/>
                <w:lang w:val="en-GB" w:bidi="en-GB"/>
              </w:rPr>
              <w:t>Authorised contact person (employee) of the Financial Support Provider:</w:t>
            </w:r>
          </w:p>
          <w:p w14:paraId="274688DA" w14:textId="77777777" w:rsidR="00B12451" w:rsidRPr="00BE1DF5" w:rsidRDefault="003957D2" w:rsidP="00B12451">
            <w:pPr>
              <w:pStyle w:val="BodyText"/>
              <w:ind w:left="503"/>
              <w:rPr>
                <w:rFonts w:ascii="Arial" w:hAnsi="Arial" w:cs="Arial"/>
                <w:sz w:val="20"/>
                <w:szCs w:val="20"/>
                <w:lang w:val="en-GB" w:bidi="en-GB"/>
              </w:rPr>
            </w:pPr>
            <w:r w:rsidRPr="00BE1DF5">
              <w:rPr>
                <w:rFonts w:ascii="Arial" w:hAnsi="Arial" w:cs="Arial"/>
                <w:sz w:val="20"/>
                <w:szCs w:val="20"/>
                <w:lang w:val="en-GB" w:bidi="en-GB"/>
              </w:rPr>
              <w:t>(</w:t>
            </w:r>
            <w:r w:rsidRPr="00BE1DF5">
              <w:rPr>
                <w:rFonts w:ascii="Arial" w:hAnsi="Arial" w:cs="Arial"/>
                <w:sz w:val="20"/>
                <w:szCs w:val="20"/>
                <w:highlight w:val="yellow"/>
                <w:lang w:val="en-GB" w:bidi="en-GB"/>
              </w:rPr>
              <w:t>name, surname</w:t>
            </w:r>
            <w:r w:rsidR="00B12451" w:rsidRPr="00BE1DF5">
              <w:rPr>
                <w:rFonts w:ascii="Arial" w:hAnsi="Arial" w:cs="Arial"/>
                <w:sz w:val="20"/>
                <w:szCs w:val="20"/>
                <w:lang w:val="en-GB" w:bidi="en-GB"/>
              </w:rPr>
              <w:t>)</w:t>
            </w:r>
          </w:p>
          <w:p w14:paraId="1EFA4921" w14:textId="5D36C48A" w:rsidR="00B12451" w:rsidRPr="00BE1DF5" w:rsidRDefault="003957D2" w:rsidP="00B12451">
            <w:pPr>
              <w:pStyle w:val="BodyText"/>
              <w:ind w:left="503"/>
              <w:rPr>
                <w:rFonts w:ascii="Arial" w:hAnsi="Arial" w:cs="Arial"/>
                <w:sz w:val="20"/>
                <w:szCs w:val="20"/>
                <w:lang w:val="en-GB" w:bidi="en-GB"/>
              </w:rPr>
            </w:pPr>
            <w:r w:rsidRPr="00BE1DF5">
              <w:rPr>
                <w:rFonts w:ascii="Arial" w:hAnsi="Arial" w:cs="Arial"/>
                <w:sz w:val="20"/>
                <w:szCs w:val="20"/>
                <w:lang w:val="en-GB" w:bidi="en-GB"/>
              </w:rPr>
              <w:lastRenderedPageBreak/>
              <w:t>e-mail</w:t>
            </w:r>
            <w:r w:rsidR="00B12451" w:rsidRPr="00BE1DF5">
              <w:rPr>
                <w:rFonts w:ascii="Arial" w:hAnsi="Arial" w:cs="Arial"/>
                <w:sz w:val="20"/>
                <w:szCs w:val="20"/>
                <w:lang w:val="en-GB" w:bidi="en-GB"/>
              </w:rPr>
              <w:t>:</w:t>
            </w:r>
            <w:r w:rsidRPr="00BE1DF5">
              <w:rPr>
                <w:rFonts w:ascii="Arial" w:hAnsi="Arial" w:cs="Arial"/>
                <w:sz w:val="20"/>
                <w:szCs w:val="20"/>
                <w:lang w:val="en-GB" w:bidi="en-GB"/>
              </w:rPr>
              <w:t xml:space="preserve"> </w:t>
            </w:r>
            <w:r w:rsidR="00196C54" w:rsidRPr="00BE1DF5">
              <w:rPr>
                <w:rFonts w:ascii="Arial" w:hAnsi="Arial" w:cs="Arial"/>
                <w:sz w:val="20"/>
                <w:szCs w:val="20"/>
                <w:lang w:val="en-GB" w:bidi="en-GB"/>
              </w:rPr>
              <w:t>(</w:t>
            </w:r>
            <w:r w:rsidR="00196C54" w:rsidRPr="00BE1DF5">
              <w:rPr>
                <w:rFonts w:ascii="Arial" w:hAnsi="Arial" w:cs="Arial"/>
                <w:sz w:val="20"/>
                <w:szCs w:val="20"/>
                <w:highlight w:val="yellow"/>
                <w:lang w:val="en-GB" w:bidi="en-GB"/>
              </w:rPr>
              <w:t>employee's work email</w:t>
            </w:r>
            <w:r w:rsidR="00196C54" w:rsidRPr="00BE1DF5">
              <w:rPr>
                <w:rFonts w:ascii="Arial" w:hAnsi="Arial" w:cs="Arial"/>
                <w:sz w:val="20"/>
                <w:szCs w:val="20"/>
                <w:lang w:val="en-GB" w:bidi="en-GB"/>
              </w:rPr>
              <w:t xml:space="preserve">), </w:t>
            </w:r>
            <w:hyperlink r:id="rId16" w:tgtFrame="_blank" w:tooltip="mailto:renewables.latvia@ignitis.lv" w:history="1">
              <w:r w:rsidR="00196C54" w:rsidRPr="00BE1DF5">
                <w:rPr>
                  <w:rStyle w:val="Hyperlink"/>
                  <w:rFonts w:ascii="Arial" w:hAnsi="Arial" w:cs="Arial"/>
                  <w:sz w:val="20"/>
                  <w:szCs w:val="20"/>
                </w:rPr>
                <w:t>renewables.latvia@ignitis.lv</w:t>
              </w:r>
            </w:hyperlink>
          </w:p>
          <w:p w14:paraId="700A0B6B" w14:textId="77777777" w:rsidR="00196C54" w:rsidRPr="00BE1DF5" w:rsidRDefault="00196C54" w:rsidP="00B12451">
            <w:pPr>
              <w:pStyle w:val="BodyText"/>
              <w:ind w:left="503"/>
              <w:rPr>
                <w:rFonts w:ascii="Arial" w:hAnsi="Arial" w:cs="Arial"/>
                <w:sz w:val="20"/>
                <w:szCs w:val="20"/>
                <w:lang w:val="en-GB" w:bidi="en-GB"/>
              </w:rPr>
            </w:pPr>
            <w:r w:rsidRPr="00BE1DF5">
              <w:rPr>
                <w:rFonts w:ascii="Arial" w:hAnsi="Arial" w:cs="Arial"/>
                <w:sz w:val="20"/>
                <w:szCs w:val="20"/>
                <w:lang w:val="en-GB" w:bidi="en-GB"/>
              </w:rPr>
              <w:t xml:space="preserve">Phone: </w:t>
            </w:r>
            <w:r w:rsidRPr="00BE1DF5">
              <w:rPr>
                <w:rFonts w:ascii="Arial" w:hAnsi="Arial" w:cs="Arial"/>
                <w:sz w:val="20"/>
                <w:szCs w:val="20"/>
                <w:highlight w:val="yellow"/>
                <w:lang w:val="en-GB" w:bidi="en-GB"/>
              </w:rPr>
              <w:t>+371 ______.</w:t>
            </w:r>
          </w:p>
          <w:p w14:paraId="5744BD11" w14:textId="77777777" w:rsidR="00196C54" w:rsidRPr="00BE1DF5" w:rsidRDefault="00196C54" w:rsidP="00B12451">
            <w:pPr>
              <w:pStyle w:val="BodyText"/>
              <w:ind w:left="503"/>
              <w:rPr>
                <w:rFonts w:ascii="Arial" w:hAnsi="Arial" w:cs="Arial"/>
                <w:sz w:val="20"/>
                <w:szCs w:val="20"/>
                <w:lang w:val="en-GB" w:bidi="en-GB"/>
              </w:rPr>
            </w:pPr>
          </w:p>
          <w:p w14:paraId="3442F003" w14:textId="77777777" w:rsidR="00196C54" w:rsidRPr="00BE1DF5" w:rsidRDefault="003957D2" w:rsidP="00196C54">
            <w:pPr>
              <w:pStyle w:val="BodyText"/>
              <w:ind w:left="503"/>
              <w:rPr>
                <w:rFonts w:ascii="Arial" w:hAnsi="Arial" w:cs="Arial"/>
                <w:sz w:val="20"/>
                <w:szCs w:val="20"/>
                <w:lang w:val="en-GB" w:bidi="en-GB"/>
              </w:rPr>
            </w:pPr>
            <w:r w:rsidRPr="00BE1DF5">
              <w:rPr>
                <w:rFonts w:ascii="Arial" w:hAnsi="Arial" w:cs="Arial"/>
                <w:sz w:val="20"/>
                <w:szCs w:val="20"/>
                <w:lang w:val="en-GB" w:bidi="en-GB"/>
              </w:rPr>
              <w:t xml:space="preserve">Authorised contact person (employee) of the Financial Support Recipient: </w:t>
            </w:r>
            <w:r w:rsidR="00196C54" w:rsidRPr="00BE1DF5">
              <w:rPr>
                <w:rFonts w:ascii="Arial" w:hAnsi="Arial" w:cs="Arial"/>
                <w:sz w:val="20"/>
                <w:szCs w:val="20"/>
                <w:lang w:val="en-GB" w:bidi="en-GB"/>
              </w:rPr>
              <w:t>(</w:t>
            </w:r>
            <w:r w:rsidR="00196C54" w:rsidRPr="00BE1DF5">
              <w:rPr>
                <w:rFonts w:ascii="Arial" w:hAnsi="Arial" w:cs="Arial"/>
                <w:sz w:val="20"/>
                <w:szCs w:val="20"/>
                <w:highlight w:val="yellow"/>
                <w:lang w:val="en-GB" w:bidi="en-GB"/>
              </w:rPr>
              <w:t>name, surname</w:t>
            </w:r>
            <w:r w:rsidR="00196C54" w:rsidRPr="00BE1DF5">
              <w:rPr>
                <w:rFonts w:ascii="Arial" w:hAnsi="Arial" w:cs="Arial"/>
                <w:sz w:val="20"/>
                <w:szCs w:val="20"/>
                <w:lang w:val="en-GB" w:bidi="en-GB"/>
              </w:rPr>
              <w:t>)</w:t>
            </w:r>
          </w:p>
          <w:p w14:paraId="06FE6721" w14:textId="66BA3C7B" w:rsidR="00196C54" w:rsidRPr="00BE1DF5" w:rsidRDefault="00196C54" w:rsidP="00196C54">
            <w:pPr>
              <w:pStyle w:val="BodyText"/>
              <w:ind w:left="503"/>
              <w:rPr>
                <w:rFonts w:ascii="Arial" w:hAnsi="Arial" w:cs="Arial"/>
                <w:sz w:val="20"/>
                <w:szCs w:val="20"/>
                <w:lang w:val="en-GB" w:bidi="en-GB"/>
              </w:rPr>
            </w:pPr>
            <w:r w:rsidRPr="00BE1DF5">
              <w:rPr>
                <w:rFonts w:ascii="Arial" w:hAnsi="Arial" w:cs="Arial"/>
                <w:sz w:val="20"/>
                <w:szCs w:val="20"/>
                <w:lang w:val="en-GB" w:bidi="en-GB"/>
              </w:rPr>
              <w:t>e-mail: (</w:t>
            </w:r>
            <w:r w:rsidRPr="00BE1DF5">
              <w:rPr>
                <w:rFonts w:ascii="Arial" w:hAnsi="Arial" w:cs="Arial"/>
                <w:sz w:val="20"/>
                <w:szCs w:val="20"/>
                <w:highlight w:val="yellow"/>
                <w:lang w:val="en-GB" w:bidi="en-GB"/>
              </w:rPr>
              <w:t>email</w:t>
            </w:r>
            <w:r w:rsidRPr="00BE1DF5">
              <w:rPr>
                <w:rFonts w:ascii="Arial" w:hAnsi="Arial" w:cs="Arial"/>
                <w:sz w:val="20"/>
                <w:szCs w:val="20"/>
                <w:lang w:val="en-GB" w:bidi="en-GB"/>
              </w:rPr>
              <w:t>)</w:t>
            </w:r>
          </w:p>
          <w:p w14:paraId="68C70DC4" w14:textId="77777777" w:rsidR="00196C54" w:rsidRPr="00BE1DF5" w:rsidRDefault="00196C54" w:rsidP="00196C54">
            <w:pPr>
              <w:pStyle w:val="BodyText"/>
              <w:ind w:left="503"/>
              <w:rPr>
                <w:rFonts w:ascii="Arial" w:hAnsi="Arial" w:cs="Arial"/>
                <w:sz w:val="20"/>
                <w:szCs w:val="20"/>
                <w:lang w:val="en-GB" w:bidi="en-GB"/>
              </w:rPr>
            </w:pPr>
            <w:r w:rsidRPr="00BE1DF5">
              <w:rPr>
                <w:rFonts w:ascii="Arial" w:hAnsi="Arial" w:cs="Arial"/>
                <w:sz w:val="20"/>
                <w:szCs w:val="20"/>
                <w:lang w:val="en-GB" w:bidi="en-GB"/>
              </w:rPr>
              <w:t xml:space="preserve">Phone: </w:t>
            </w:r>
            <w:r w:rsidRPr="00BE1DF5">
              <w:rPr>
                <w:rFonts w:ascii="Arial" w:hAnsi="Arial" w:cs="Arial"/>
                <w:sz w:val="20"/>
                <w:szCs w:val="20"/>
                <w:highlight w:val="yellow"/>
                <w:lang w:val="en-GB" w:bidi="en-GB"/>
              </w:rPr>
              <w:t>+371 ______.</w:t>
            </w:r>
          </w:p>
          <w:p w14:paraId="385024DD" w14:textId="3767FB8F" w:rsidR="006168A5" w:rsidRPr="00BE1DF5" w:rsidRDefault="006168A5" w:rsidP="00B12451">
            <w:pPr>
              <w:pStyle w:val="BodyText"/>
              <w:ind w:left="503"/>
              <w:rPr>
                <w:rFonts w:ascii="Arial" w:hAnsi="Arial" w:cs="Arial"/>
                <w:sz w:val="20"/>
                <w:szCs w:val="20"/>
                <w:lang w:val="en-GB"/>
              </w:rPr>
            </w:pPr>
          </w:p>
        </w:tc>
      </w:tr>
      <w:tr w:rsidR="006168A5" w:rsidRPr="00BE1DF5" w14:paraId="7BA2B5FE" w14:textId="77777777" w:rsidTr="007C4A54">
        <w:tc>
          <w:tcPr>
            <w:tcW w:w="4678" w:type="dxa"/>
          </w:tcPr>
          <w:p w14:paraId="0971306A" w14:textId="1398C463" w:rsidR="006168A5" w:rsidRPr="00BE1DF5" w:rsidRDefault="00D94FE1" w:rsidP="00D94FE1">
            <w:pPr>
              <w:pStyle w:val="ListParagraph"/>
              <w:numPr>
                <w:ilvl w:val="1"/>
                <w:numId w:val="50"/>
              </w:numPr>
              <w:ind w:left="457" w:hanging="457"/>
              <w:jc w:val="both"/>
              <w:rPr>
                <w:rFonts w:ascii="Arial" w:hAnsi="Arial" w:cs="Arial"/>
                <w:sz w:val="20"/>
                <w:szCs w:val="20"/>
              </w:rPr>
            </w:pPr>
            <w:r w:rsidRPr="00BE1DF5">
              <w:rPr>
                <w:rFonts w:ascii="Arial" w:hAnsi="Arial" w:cs="Arial"/>
                <w:sz w:val="20"/>
                <w:szCs w:val="20"/>
              </w:rPr>
              <w:lastRenderedPageBreak/>
              <w:t xml:space="preserve">Atbalsta Saņēmējs nedrīkst vienpusēji nodot savas tiesības un pienākumus saskaņā ar šo Līgumu nevienai citai personai. </w:t>
            </w:r>
            <w:r w:rsidR="00921040" w:rsidRPr="00BE1DF5">
              <w:rPr>
                <w:rFonts w:ascii="Arial" w:hAnsi="Arial" w:cs="Arial"/>
                <w:sz w:val="20"/>
                <w:szCs w:val="20"/>
              </w:rPr>
              <w:t>A</w:t>
            </w:r>
            <w:r w:rsidRPr="00BE1DF5">
              <w:rPr>
                <w:rFonts w:ascii="Arial" w:hAnsi="Arial" w:cs="Arial"/>
                <w:sz w:val="20"/>
                <w:szCs w:val="20"/>
              </w:rPr>
              <w:t xml:space="preserve">tbalsta </w:t>
            </w:r>
            <w:r w:rsidR="00921040" w:rsidRPr="00BE1DF5">
              <w:rPr>
                <w:rFonts w:ascii="Arial" w:hAnsi="Arial" w:cs="Arial"/>
                <w:sz w:val="20"/>
                <w:szCs w:val="20"/>
              </w:rPr>
              <w:t>S</w:t>
            </w:r>
            <w:r w:rsidRPr="00BE1DF5">
              <w:rPr>
                <w:rFonts w:ascii="Arial" w:hAnsi="Arial" w:cs="Arial"/>
                <w:sz w:val="20"/>
                <w:szCs w:val="20"/>
              </w:rPr>
              <w:t xml:space="preserve">niedzējam ir tiesības vienpusēji nodot visas šajā Līgumā noteiktās tiesības un pienākumus trešajām personām pēc </w:t>
            </w:r>
            <w:r w:rsidR="00921040" w:rsidRPr="00BE1DF5">
              <w:rPr>
                <w:rFonts w:ascii="Arial" w:hAnsi="Arial" w:cs="Arial"/>
                <w:sz w:val="20"/>
                <w:szCs w:val="20"/>
              </w:rPr>
              <w:t>A</w:t>
            </w:r>
            <w:r w:rsidRPr="00BE1DF5">
              <w:rPr>
                <w:rFonts w:ascii="Arial" w:hAnsi="Arial" w:cs="Arial"/>
                <w:sz w:val="20"/>
                <w:szCs w:val="20"/>
              </w:rPr>
              <w:t xml:space="preserve">tbalsta </w:t>
            </w:r>
            <w:r w:rsidR="00921040" w:rsidRPr="00BE1DF5">
              <w:rPr>
                <w:rFonts w:ascii="Arial" w:hAnsi="Arial" w:cs="Arial"/>
                <w:sz w:val="20"/>
                <w:szCs w:val="20"/>
              </w:rPr>
              <w:t>S</w:t>
            </w:r>
            <w:r w:rsidRPr="00BE1DF5">
              <w:rPr>
                <w:rFonts w:ascii="Arial" w:hAnsi="Arial" w:cs="Arial"/>
                <w:sz w:val="20"/>
                <w:szCs w:val="20"/>
              </w:rPr>
              <w:t xml:space="preserve">niedzēja izvēles bez </w:t>
            </w:r>
            <w:r w:rsidR="00921040" w:rsidRPr="00BE1DF5">
              <w:rPr>
                <w:rFonts w:ascii="Arial" w:hAnsi="Arial" w:cs="Arial"/>
                <w:sz w:val="20"/>
                <w:szCs w:val="20"/>
              </w:rPr>
              <w:t>A</w:t>
            </w:r>
            <w:r w:rsidRPr="00BE1DF5">
              <w:rPr>
                <w:rFonts w:ascii="Arial" w:hAnsi="Arial" w:cs="Arial"/>
                <w:sz w:val="20"/>
                <w:szCs w:val="20"/>
              </w:rPr>
              <w:t xml:space="preserve">tbalsta </w:t>
            </w:r>
            <w:r w:rsidR="00921040" w:rsidRPr="00BE1DF5">
              <w:rPr>
                <w:rFonts w:ascii="Arial" w:hAnsi="Arial" w:cs="Arial"/>
                <w:sz w:val="20"/>
                <w:szCs w:val="20"/>
              </w:rPr>
              <w:t>S</w:t>
            </w:r>
            <w:r w:rsidRPr="00BE1DF5">
              <w:rPr>
                <w:rFonts w:ascii="Arial" w:hAnsi="Arial" w:cs="Arial"/>
                <w:sz w:val="20"/>
                <w:szCs w:val="20"/>
              </w:rPr>
              <w:t>aņēmēja iepriekšējas piekrišanas, saskaņā ar saviem iekšējiem normatīvajiem aktiem.</w:t>
            </w:r>
          </w:p>
        </w:tc>
        <w:tc>
          <w:tcPr>
            <w:tcW w:w="5387" w:type="dxa"/>
          </w:tcPr>
          <w:p w14:paraId="565AFCD7" w14:textId="392BB166" w:rsidR="006168A5" w:rsidRPr="00BE1DF5" w:rsidRDefault="008234E7" w:rsidP="00C038B6">
            <w:pPr>
              <w:pStyle w:val="BodyText"/>
              <w:numPr>
                <w:ilvl w:val="1"/>
                <w:numId w:val="51"/>
              </w:numPr>
              <w:ind w:left="503" w:hanging="425"/>
              <w:rPr>
                <w:rFonts w:ascii="Arial" w:hAnsi="Arial" w:cs="Arial"/>
                <w:sz w:val="20"/>
                <w:szCs w:val="20"/>
                <w:lang w:val="en-GB"/>
              </w:rPr>
            </w:pPr>
            <w:r w:rsidRPr="00BE1DF5">
              <w:rPr>
                <w:rFonts w:ascii="Arial" w:hAnsi="Arial" w:cs="Arial"/>
                <w:sz w:val="20"/>
                <w:szCs w:val="20"/>
                <w:lang w:val="en-GB" w:bidi="en-GB"/>
              </w:rPr>
              <w:t>The Financial Support Recipient may not unilaterally assign its rights and obligations under this Agreement to any other person. The Financial Support Provider shall have the right to unilaterally assign all rights and obligations under this Agreement to third parties of the Financial Support Provider's choice, without the Financial Support Recipient's prior consent, in accordance with its own internal legal provisions.</w:t>
            </w:r>
          </w:p>
        </w:tc>
      </w:tr>
      <w:tr w:rsidR="006168A5" w:rsidRPr="00BE1DF5" w14:paraId="56E81B4A" w14:textId="77777777" w:rsidTr="007C4A54">
        <w:tc>
          <w:tcPr>
            <w:tcW w:w="4678" w:type="dxa"/>
          </w:tcPr>
          <w:p w14:paraId="74E8D248" w14:textId="07328112" w:rsidR="006168A5" w:rsidRPr="00BE1DF5" w:rsidRDefault="00BE3E69" w:rsidP="00BE3E69">
            <w:pPr>
              <w:pStyle w:val="ListParagraph"/>
              <w:numPr>
                <w:ilvl w:val="1"/>
                <w:numId w:val="51"/>
              </w:numPr>
              <w:ind w:left="457" w:hanging="425"/>
              <w:jc w:val="both"/>
              <w:rPr>
                <w:rFonts w:ascii="Arial" w:hAnsi="Arial" w:cs="Arial"/>
                <w:sz w:val="20"/>
                <w:szCs w:val="20"/>
              </w:rPr>
            </w:pPr>
            <w:r w:rsidRPr="00BE1DF5">
              <w:rPr>
                <w:rFonts w:ascii="Arial" w:hAnsi="Arial" w:cs="Arial"/>
                <w:sz w:val="20"/>
                <w:szCs w:val="20"/>
              </w:rPr>
              <w:t xml:space="preserve">Līgums ir parakstīts </w:t>
            </w:r>
            <w:r w:rsidR="00B66918" w:rsidRPr="00BE1DF5">
              <w:rPr>
                <w:rFonts w:ascii="Arial" w:hAnsi="Arial" w:cs="Arial"/>
                <w:sz w:val="20"/>
                <w:szCs w:val="20"/>
              </w:rPr>
              <w:t>elektroniski ar drošu elektronisko parakstu, kas satur laika zīmogu</w:t>
            </w:r>
            <w:r w:rsidRPr="00BE1DF5">
              <w:rPr>
                <w:rFonts w:ascii="Arial" w:hAnsi="Arial" w:cs="Arial"/>
                <w:sz w:val="20"/>
                <w:szCs w:val="20"/>
              </w:rPr>
              <w:t>.</w:t>
            </w:r>
          </w:p>
        </w:tc>
        <w:tc>
          <w:tcPr>
            <w:tcW w:w="5387" w:type="dxa"/>
          </w:tcPr>
          <w:p w14:paraId="22D8169C" w14:textId="5F9DBB4D" w:rsidR="006168A5" w:rsidRPr="00BE1DF5" w:rsidRDefault="696685B9" w:rsidP="00C038B6">
            <w:pPr>
              <w:pStyle w:val="BodyText"/>
              <w:numPr>
                <w:ilvl w:val="1"/>
                <w:numId w:val="52"/>
              </w:numPr>
              <w:ind w:left="503" w:hanging="425"/>
              <w:rPr>
                <w:rFonts w:ascii="Arial" w:hAnsi="Arial" w:cs="Arial"/>
                <w:sz w:val="20"/>
                <w:szCs w:val="20"/>
                <w:lang w:val="en-GB"/>
              </w:rPr>
            </w:pPr>
            <w:r w:rsidRPr="00BE1DF5">
              <w:rPr>
                <w:rFonts w:ascii="Arial" w:hAnsi="Arial" w:cs="Arial"/>
                <w:sz w:val="20"/>
                <w:szCs w:val="20"/>
                <w:lang w:val="en-GB" w:bidi="en-GB"/>
              </w:rPr>
              <w:t xml:space="preserve">The Agreement shall be signed </w:t>
            </w:r>
            <w:r w:rsidR="13AA350F" w:rsidRPr="00BE1DF5">
              <w:rPr>
                <w:rFonts w:ascii="Arial" w:hAnsi="Arial" w:cs="Arial"/>
                <w:sz w:val="20"/>
                <w:szCs w:val="20"/>
                <w:lang w:val="en-GB" w:bidi="en-GB"/>
              </w:rPr>
              <w:t>electronically by a secure electronic signature containing a time stamp</w:t>
            </w:r>
            <w:r w:rsidRPr="00BE1DF5">
              <w:rPr>
                <w:rFonts w:ascii="Arial" w:hAnsi="Arial" w:cs="Arial"/>
                <w:sz w:val="20"/>
                <w:szCs w:val="20"/>
                <w:lang w:val="en-GB" w:bidi="en-GB"/>
              </w:rPr>
              <w:t>.</w:t>
            </w:r>
          </w:p>
        </w:tc>
      </w:tr>
      <w:tr w:rsidR="008F34DB" w:rsidRPr="00BE1DF5" w14:paraId="3D29EBB0" w14:textId="77777777" w:rsidTr="007C4A54">
        <w:tc>
          <w:tcPr>
            <w:tcW w:w="4678" w:type="dxa"/>
          </w:tcPr>
          <w:p w14:paraId="631A07E5" w14:textId="7CE64479" w:rsidR="008F34DB" w:rsidRPr="00BE1DF5" w:rsidRDefault="00163751" w:rsidP="007B1CCE">
            <w:pPr>
              <w:pStyle w:val="ListParagraph"/>
              <w:numPr>
                <w:ilvl w:val="1"/>
                <w:numId w:val="51"/>
              </w:numPr>
              <w:ind w:left="457" w:hanging="457"/>
              <w:jc w:val="both"/>
              <w:rPr>
                <w:rFonts w:ascii="Arial" w:hAnsi="Arial" w:cs="Arial"/>
                <w:sz w:val="20"/>
                <w:szCs w:val="20"/>
              </w:rPr>
            </w:pPr>
            <w:r w:rsidRPr="00BE1DF5">
              <w:rPr>
                <w:rFonts w:ascii="Arial" w:hAnsi="Arial" w:cs="Arial"/>
                <w:sz w:val="20"/>
                <w:szCs w:val="20"/>
              </w:rPr>
              <w:t xml:space="preserve">Pielikumi: </w:t>
            </w:r>
          </w:p>
        </w:tc>
        <w:tc>
          <w:tcPr>
            <w:tcW w:w="5387" w:type="dxa"/>
          </w:tcPr>
          <w:p w14:paraId="78ADC34A" w14:textId="42964C48" w:rsidR="008F34DB" w:rsidRPr="00BE1DF5" w:rsidRDefault="008F34DB" w:rsidP="007B1CCE">
            <w:pPr>
              <w:pStyle w:val="BodyText"/>
              <w:numPr>
                <w:ilvl w:val="1"/>
                <w:numId w:val="52"/>
              </w:numPr>
              <w:ind w:left="503" w:hanging="465"/>
              <w:rPr>
                <w:rFonts w:ascii="Arial" w:hAnsi="Arial" w:cs="Arial"/>
                <w:sz w:val="20"/>
                <w:szCs w:val="20"/>
                <w:lang w:val="en-GB" w:bidi="en-GB"/>
              </w:rPr>
            </w:pPr>
            <w:r w:rsidRPr="00BE1DF5">
              <w:rPr>
                <w:rFonts w:ascii="Arial" w:hAnsi="Arial" w:cs="Arial"/>
                <w:sz w:val="20"/>
                <w:szCs w:val="20"/>
                <w:lang w:val="en-GB" w:bidi="en-GB"/>
              </w:rPr>
              <w:t xml:space="preserve">Annexes: </w:t>
            </w:r>
          </w:p>
        </w:tc>
      </w:tr>
      <w:tr w:rsidR="008F34DB" w:rsidRPr="00BE1DF5" w14:paraId="5BB06772" w14:textId="77777777" w:rsidTr="007C4A54">
        <w:tc>
          <w:tcPr>
            <w:tcW w:w="4678" w:type="dxa"/>
          </w:tcPr>
          <w:p w14:paraId="38667DAA" w14:textId="5C41B6E7" w:rsidR="008F34DB" w:rsidRPr="00BE1DF5" w:rsidRDefault="00163751" w:rsidP="007B1CCE">
            <w:pPr>
              <w:pStyle w:val="ListParagraph"/>
              <w:numPr>
                <w:ilvl w:val="2"/>
                <w:numId w:val="51"/>
              </w:numPr>
              <w:ind w:hanging="623"/>
              <w:jc w:val="both"/>
              <w:rPr>
                <w:rFonts w:ascii="Arial" w:hAnsi="Arial" w:cs="Arial"/>
                <w:sz w:val="20"/>
                <w:szCs w:val="20"/>
              </w:rPr>
            </w:pPr>
            <w:r w:rsidRPr="00BE1DF5">
              <w:rPr>
                <w:rFonts w:ascii="Arial" w:hAnsi="Arial" w:cs="Arial"/>
                <w:sz w:val="20"/>
                <w:szCs w:val="20"/>
              </w:rPr>
              <w:t xml:space="preserve">Pielikums Nr.1 - </w:t>
            </w:r>
            <w:r w:rsidR="007B1CCE" w:rsidRPr="00BE1DF5">
              <w:rPr>
                <w:rFonts w:ascii="Arial" w:hAnsi="Arial" w:cs="Arial"/>
                <w:sz w:val="20"/>
                <w:szCs w:val="20"/>
              </w:rPr>
              <w:t>Finansiālā atbalsta pieteikums, Reg. Nr.</w:t>
            </w:r>
          </w:p>
        </w:tc>
        <w:tc>
          <w:tcPr>
            <w:tcW w:w="5387" w:type="dxa"/>
          </w:tcPr>
          <w:p w14:paraId="4EEFAC43" w14:textId="45959BC0" w:rsidR="008F34DB" w:rsidRPr="00BE1DF5" w:rsidRDefault="00507C64" w:rsidP="007B1CCE">
            <w:pPr>
              <w:pStyle w:val="BodyText"/>
              <w:numPr>
                <w:ilvl w:val="2"/>
                <w:numId w:val="52"/>
              </w:numPr>
              <w:ind w:hanging="617"/>
              <w:rPr>
                <w:rFonts w:ascii="Arial" w:hAnsi="Arial" w:cs="Arial"/>
                <w:sz w:val="20"/>
                <w:szCs w:val="20"/>
                <w:lang w:val="en-GB" w:bidi="en-GB"/>
              </w:rPr>
            </w:pPr>
            <w:r w:rsidRPr="00BE1DF5">
              <w:rPr>
                <w:rFonts w:ascii="Arial" w:hAnsi="Arial" w:cs="Arial"/>
                <w:sz w:val="20"/>
                <w:szCs w:val="20"/>
                <w:lang w:val="en-GB" w:bidi="en-GB"/>
              </w:rPr>
              <w:t>Annex No. 1 – Application for Financial Support, Reg. No.</w:t>
            </w:r>
          </w:p>
        </w:tc>
      </w:tr>
      <w:tr w:rsidR="006168A5" w:rsidRPr="00BE1DF5" w14:paraId="3C188CC5" w14:textId="77777777" w:rsidTr="007C4A54">
        <w:tc>
          <w:tcPr>
            <w:tcW w:w="4678" w:type="dxa"/>
          </w:tcPr>
          <w:p w14:paraId="26937F15" w14:textId="77777777" w:rsidR="006168A5" w:rsidRPr="00BE1DF5" w:rsidRDefault="006168A5" w:rsidP="00031C36">
            <w:pPr>
              <w:jc w:val="both"/>
              <w:rPr>
                <w:rFonts w:ascii="Arial" w:hAnsi="Arial" w:cs="Arial"/>
                <w:sz w:val="20"/>
                <w:szCs w:val="20"/>
              </w:rPr>
            </w:pPr>
          </w:p>
        </w:tc>
        <w:tc>
          <w:tcPr>
            <w:tcW w:w="5387" w:type="dxa"/>
          </w:tcPr>
          <w:p w14:paraId="037F0CBE" w14:textId="77777777" w:rsidR="006168A5" w:rsidRPr="00BE1DF5" w:rsidRDefault="006168A5" w:rsidP="00031C36">
            <w:pPr>
              <w:pStyle w:val="BodyText"/>
              <w:ind w:left="360"/>
              <w:rPr>
                <w:rFonts w:ascii="Arial" w:hAnsi="Arial" w:cs="Arial"/>
                <w:sz w:val="20"/>
                <w:szCs w:val="20"/>
                <w:lang w:val="en-GB" w:bidi="en-GB"/>
              </w:rPr>
            </w:pPr>
          </w:p>
        </w:tc>
      </w:tr>
      <w:tr w:rsidR="006168A5" w:rsidRPr="00BE1DF5" w14:paraId="6A15392B" w14:textId="77777777" w:rsidTr="007C4A54">
        <w:tc>
          <w:tcPr>
            <w:tcW w:w="4678" w:type="dxa"/>
          </w:tcPr>
          <w:p w14:paraId="6AC9C1A8" w14:textId="4600576F" w:rsidR="006168A5" w:rsidRPr="00BE1DF5" w:rsidRDefault="00AA5D75" w:rsidP="00AA5D75">
            <w:pPr>
              <w:pStyle w:val="ListParagraph"/>
              <w:numPr>
                <w:ilvl w:val="0"/>
                <w:numId w:val="52"/>
              </w:numPr>
              <w:ind w:left="457" w:hanging="425"/>
              <w:jc w:val="both"/>
              <w:rPr>
                <w:rFonts w:ascii="Arial" w:hAnsi="Arial" w:cs="Arial"/>
                <w:b/>
                <w:bCs/>
                <w:sz w:val="20"/>
                <w:szCs w:val="20"/>
              </w:rPr>
            </w:pPr>
            <w:r w:rsidRPr="00BE1DF5">
              <w:rPr>
                <w:rFonts w:ascii="Arial" w:hAnsi="Arial" w:cs="Arial"/>
                <w:b/>
                <w:bCs/>
                <w:sz w:val="20"/>
                <w:szCs w:val="20"/>
              </w:rPr>
              <w:t>PUŠU REKVIZĪTI</w:t>
            </w:r>
          </w:p>
        </w:tc>
        <w:tc>
          <w:tcPr>
            <w:tcW w:w="5387" w:type="dxa"/>
          </w:tcPr>
          <w:p w14:paraId="5917333B" w14:textId="0598E6DC" w:rsidR="006168A5" w:rsidRPr="00BE1DF5" w:rsidRDefault="008F34DB" w:rsidP="00C038B6">
            <w:pPr>
              <w:pStyle w:val="ListParagraph"/>
              <w:numPr>
                <w:ilvl w:val="0"/>
                <w:numId w:val="48"/>
              </w:numPr>
              <w:ind w:left="503" w:hanging="425"/>
              <w:rPr>
                <w:rFonts w:ascii="Arial" w:eastAsia="Calibri" w:hAnsi="Arial" w:cs="Arial"/>
                <w:b/>
                <w:bCs/>
                <w:kern w:val="0"/>
                <w:sz w:val="20"/>
                <w:szCs w:val="20"/>
                <w:lang w:val="en-GB" w:bidi="en-GB"/>
                <w14:ligatures w14:val="none"/>
              </w:rPr>
            </w:pPr>
            <w:r w:rsidRPr="00BE1DF5">
              <w:rPr>
                <w:rFonts w:ascii="Arial" w:eastAsia="Calibri" w:hAnsi="Arial" w:cs="Arial"/>
                <w:b/>
                <w:bCs/>
                <w:kern w:val="0"/>
                <w:sz w:val="20"/>
                <w:szCs w:val="20"/>
                <w:lang w:val="en-GB" w:bidi="en-GB"/>
                <w14:ligatures w14:val="none"/>
              </w:rPr>
              <w:t>DETAILS OF THE PARTIES</w:t>
            </w:r>
          </w:p>
        </w:tc>
      </w:tr>
      <w:tr w:rsidR="00146ACA" w:rsidRPr="00BE1DF5" w14:paraId="219CBDFF" w14:textId="77777777" w:rsidTr="007C4A54">
        <w:tc>
          <w:tcPr>
            <w:tcW w:w="4678" w:type="dxa"/>
          </w:tcPr>
          <w:p w14:paraId="2FC784DF" w14:textId="7FAEB162" w:rsidR="00146ACA" w:rsidRPr="00BE1DF5" w:rsidRDefault="00146ACA" w:rsidP="00146ACA">
            <w:pPr>
              <w:rPr>
                <w:rFonts w:ascii="Arial" w:hAnsi="Arial" w:cs="Arial"/>
                <w:sz w:val="20"/>
                <w:szCs w:val="20"/>
              </w:rPr>
            </w:pPr>
          </w:p>
        </w:tc>
        <w:tc>
          <w:tcPr>
            <w:tcW w:w="5387" w:type="dxa"/>
          </w:tcPr>
          <w:p w14:paraId="14412107" w14:textId="175C61F6" w:rsidR="00146ACA" w:rsidRPr="00BE1DF5" w:rsidRDefault="00146ACA" w:rsidP="00146ACA">
            <w:pPr>
              <w:jc w:val="both"/>
              <w:rPr>
                <w:rFonts w:ascii="Arial" w:hAnsi="Arial" w:cs="Arial"/>
                <w:sz w:val="20"/>
                <w:szCs w:val="20"/>
                <w:lang w:val="en-GB" w:bidi="en-GB"/>
              </w:rPr>
            </w:pPr>
          </w:p>
        </w:tc>
      </w:tr>
      <w:tr w:rsidR="00146ACA" w:rsidRPr="00BE1DF5" w14:paraId="7BCBD126" w14:textId="77777777" w:rsidTr="007C4A54">
        <w:tc>
          <w:tcPr>
            <w:tcW w:w="4678" w:type="dxa"/>
          </w:tcPr>
          <w:p w14:paraId="0785CA0C" w14:textId="76F03B13" w:rsidR="00146ACA" w:rsidRPr="00BE1DF5" w:rsidRDefault="00E7111C" w:rsidP="00146ACA">
            <w:pPr>
              <w:rPr>
                <w:rFonts w:ascii="Arial" w:hAnsi="Arial" w:cs="Arial"/>
                <w:b/>
                <w:bCs/>
                <w:sz w:val="20"/>
                <w:szCs w:val="20"/>
              </w:rPr>
            </w:pPr>
            <w:r w:rsidRPr="00BE1DF5">
              <w:rPr>
                <w:rFonts w:ascii="Arial" w:hAnsi="Arial" w:cs="Arial"/>
                <w:b/>
                <w:bCs/>
                <w:sz w:val="20"/>
                <w:szCs w:val="20"/>
              </w:rPr>
              <w:t>UAB “_______”</w:t>
            </w:r>
          </w:p>
        </w:tc>
        <w:tc>
          <w:tcPr>
            <w:tcW w:w="5387" w:type="dxa"/>
          </w:tcPr>
          <w:p w14:paraId="32A4EAAE" w14:textId="47D65970" w:rsidR="00146ACA" w:rsidRPr="00BE1DF5" w:rsidRDefault="00E7111C" w:rsidP="00146ACA">
            <w:pPr>
              <w:jc w:val="both"/>
              <w:rPr>
                <w:rFonts w:ascii="Arial" w:hAnsi="Arial" w:cs="Arial"/>
                <w:sz w:val="20"/>
                <w:szCs w:val="20"/>
                <w:lang w:val="en-GB" w:bidi="en-GB"/>
              </w:rPr>
            </w:pPr>
            <w:r w:rsidRPr="00BE1DF5">
              <w:rPr>
                <w:rFonts w:ascii="Arial" w:hAnsi="Arial" w:cs="Arial"/>
                <w:b/>
                <w:sz w:val="20"/>
                <w:szCs w:val="20"/>
                <w:lang w:bidi="lv-LV"/>
              </w:rPr>
              <w:t>Juridiskās personas nosaukums</w:t>
            </w:r>
            <w:r w:rsidRPr="00BE1DF5">
              <w:rPr>
                <w:rFonts w:ascii="Arial" w:hAnsi="Arial" w:cs="Arial"/>
                <w:b/>
                <w:sz w:val="20"/>
                <w:szCs w:val="20"/>
                <w:lang w:bidi="en-GB"/>
              </w:rPr>
              <w:t xml:space="preserve"> </w:t>
            </w:r>
            <w:r w:rsidR="008C76F6" w:rsidRPr="00BE1DF5">
              <w:rPr>
                <w:rFonts w:ascii="Arial" w:hAnsi="Arial" w:cs="Arial"/>
                <w:b/>
                <w:sz w:val="20"/>
                <w:szCs w:val="20"/>
                <w:lang w:bidi="en-GB"/>
              </w:rPr>
              <w:t xml:space="preserve">/ Name of legal entity </w:t>
            </w:r>
          </w:p>
        </w:tc>
      </w:tr>
      <w:tr w:rsidR="00282F70" w:rsidRPr="00BE1DF5" w14:paraId="1F8B4FA5" w14:textId="77777777" w:rsidTr="007C4A54">
        <w:tc>
          <w:tcPr>
            <w:tcW w:w="4678" w:type="dxa"/>
          </w:tcPr>
          <w:p w14:paraId="1DD5D5F9" w14:textId="68C686C2" w:rsidR="00282F70" w:rsidRPr="00BE1DF5" w:rsidRDefault="00C558D7">
            <w:pPr>
              <w:rPr>
                <w:rFonts w:ascii="Arial" w:hAnsi="Arial" w:cs="Arial"/>
                <w:sz w:val="20"/>
                <w:szCs w:val="20"/>
              </w:rPr>
            </w:pPr>
            <w:r w:rsidRPr="00BE1DF5">
              <w:rPr>
                <w:rFonts w:ascii="Arial" w:hAnsi="Arial" w:cs="Arial"/>
                <w:sz w:val="20"/>
                <w:szCs w:val="20"/>
                <w:lang w:bidi="lv-LV"/>
              </w:rPr>
              <w:t xml:space="preserve">reģistrācijas numurs: / </w:t>
            </w:r>
            <w:r w:rsidR="001E7CC9" w:rsidRPr="00BE1DF5">
              <w:rPr>
                <w:rFonts w:ascii="Arial" w:hAnsi="Arial" w:cs="Arial"/>
                <w:sz w:val="20"/>
                <w:szCs w:val="20"/>
                <w:lang w:bidi="lv-LV"/>
              </w:rPr>
              <w:t xml:space="preserve">registration No.: </w:t>
            </w:r>
          </w:p>
        </w:tc>
        <w:tc>
          <w:tcPr>
            <w:tcW w:w="5387" w:type="dxa"/>
          </w:tcPr>
          <w:p w14:paraId="2F7E68E8" w14:textId="42010490" w:rsidR="00282F70" w:rsidRPr="00BE1DF5" w:rsidRDefault="00C558D7">
            <w:pPr>
              <w:rPr>
                <w:rFonts w:ascii="Arial" w:hAnsi="Arial" w:cs="Arial"/>
                <w:sz w:val="20"/>
                <w:szCs w:val="20"/>
                <w:lang w:val="en-GB"/>
              </w:rPr>
            </w:pPr>
            <w:r w:rsidRPr="00BE1DF5">
              <w:rPr>
                <w:rFonts w:ascii="Arial" w:hAnsi="Arial" w:cs="Arial"/>
                <w:sz w:val="20"/>
                <w:szCs w:val="20"/>
                <w:lang w:bidi="lv-LV"/>
              </w:rPr>
              <w:t xml:space="preserve">reģistrācijas numurs: / </w:t>
            </w:r>
            <w:r w:rsidR="001E7CC9" w:rsidRPr="00BE1DF5">
              <w:rPr>
                <w:rFonts w:ascii="Arial" w:hAnsi="Arial" w:cs="Arial"/>
                <w:sz w:val="20"/>
                <w:szCs w:val="20"/>
                <w:lang w:bidi="lv-LV"/>
              </w:rPr>
              <w:t>registration No.:</w:t>
            </w:r>
          </w:p>
        </w:tc>
      </w:tr>
      <w:tr w:rsidR="00282F70" w:rsidRPr="00BE1DF5" w14:paraId="1DCD7561" w14:textId="77777777" w:rsidTr="007C4A54">
        <w:tc>
          <w:tcPr>
            <w:tcW w:w="4678" w:type="dxa"/>
          </w:tcPr>
          <w:p w14:paraId="3E7B2BBB" w14:textId="0FE3D30B" w:rsidR="00282F70" w:rsidRPr="00BE1DF5" w:rsidRDefault="001E7CC9">
            <w:pPr>
              <w:rPr>
                <w:rFonts w:ascii="Arial" w:hAnsi="Arial" w:cs="Arial"/>
                <w:sz w:val="20"/>
                <w:szCs w:val="20"/>
              </w:rPr>
            </w:pPr>
            <w:r w:rsidRPr="00BE1DF5">
              <w:rPr>
                <w:rFonts w:ascii="Arial" w:hAnsi="Arial" w:cs="Arial"/>
                <w:sz w:val="20"/>
                <w:szCs w:val="20"/>
              </w:rPr>
              <w:t>A</w:t>
            </w:r>
            <w:r w:rsidR="00A07EB2" w:rsidRPr="00BE1DF5">
              <w:rPr>
                <w:rFonts w:ascii="Arial" w:hAnsi="Arial" w:cs="Arial"/>
                <w:sz w:val="20"/>
                <w:szCs w:val="20"/>
              </w:rPr>
              <w:t>drese: / Address:</w:t>
            </w:r>
          </w:p>
        </w:tc>
        <w:tc>
          <w:tcPr>
            <w:tcW w:w="5387" w:type="dxa"/>
          </w:tcPr>
          <w:p w14:paraId="16498705" w14:textId="30F91DF9" w:rsidR="00282F70" w:rsidRPr="00BE1DF5" w:rsidRDefault="00A07EB2">
            <w:pPr>
              <w:rPr>
                <w:rFonts w:ascii="Arial" w:hAnsi="Arial" w:cs="Arial"/>
                <w:sz w:val="20"/>
                <w:szCs w:val="20"/>
                <w:lang w:val="en-GB"/>
              </w:rPr>
            </w:pPr>
            <w:r w:rsidRPr="00BE1DF5">
              <w:rPr>
                <w:rFonts w:ascii="Arial" w:hAnsi="Arial" w:cs="Arial"/>
                <w:sz w:val="20"/>
                <w:szCs w:val="20"/>
              </w:rPr>
              <w:t>Adrese: / Address:</w:t>
            </w:r>
          </w:p>
        </w:tc>
      </w:tr>
      <w:tr w:rsidR="00396D3F" w:rsidRPr="00BE1DF5" w14:paraId="4DCF6B6C" w14:textId="77777777" w:rsidTr="007C4A54">
        <w:tc>
          <w:tcPr>
            <w:tcW w:w="4678" w:type="dxa"/>
          </w:tcPr>
          <w:p w14:paraId="329EB8A8" w14:textId="1E0DEE61" w:rsidR="00396D3F" w:rsidRPr="00BE1DF5" w:rsidRDefault="00396D3F" w:rsidP="00396D3F">
            <w:pPr>
              <w:rPr>
                <w:rFonts w:ascii="Arial" w:hAnsi="Arial" w:cs="Arial"/>
                <w:sz w:val="20"/>
                <w:szCs w:val="20"/>
              </w:rPr>
            </w:pPr>
            <w:r w:rsidRPr="00BE1DF5">
              <w:rPr>
                <w:rFonts w:ascii="Arial" w:hAnsi="Arial" w:cs="Arial"/>
                <w:sz w:val="20"/>
                <w:szCs w:val="20"/>
                <w:lang w:bidi="lv-LV"/>
              </w:rPr>
              <w:t xml:space="preserve">E-pasta adrese: </w:t>
            </w:r>
            <w:r w:rsidRPr="00BE1DF5">
              <w:rPr>
                <w:rFonts w:ascii="Arial" w:hAnsi="Arial" w:cs="Arial"/>
                <w:sz w:val="20"/>
                <w:szCs w:val="20"/>
                <w:lang w:bidi="en-GB"/>
              </w:rPr>
              <w:t>/ E-mail address:</w:t>
            </w:r>
          </w:p>
        </w:tc>
        <w:tc>
          <w:tcPr>
            <w:tcW w:w="5387" w:type="dxa"/>
          </w:tcPr>
          <w:p w14:paraId="0E1EC745" w14:textId="7ABE3903" w:rsidR="00396D3F" w:rsidRPr="00BE1DF5" w:rsidRDefault="00396D3F" w:rsidP="00396D3F">
            <w:pPr>
              <w:spacing w:line="240" w:lineRule="exact"/>
              <w:rPr>
                <w:rFonts w:ascii="Arial" w:hAnsi="Arial" w:cs="Arial"/>
                <w:sz w:val="20"/>
                <w:szCs w:val="20"/>
              </w:rPr>
            </w:pPr>
            <w:r w:rsidRPr="00BE1DF5">
              <w:rPr>
                <w:rFonts w:ascii="Arial" w:hAnsi="Arial" w:cs="Arial"/>
                <w:sz w:val="20"/>
                <w:szCs w:val="20"/>
                <w:lang w:bidi="lv-LV"/>
              </w:rPr>
              <w:t xml:space="preserve">E-pasta adrese: </w:t>
            </w:r>
            <w:r w:rsidRPr="00BE1DF5">
              <w:rPr>
                <w:rFonts w:ascii="Arial" w:hAnsi="Arial" w:cs="Arial"/>
                <w:sz w:val="20"/>
                <w:szCs w:val="20"/>
                <w:lang w:bidi="en-GB"/>
              </w:rPr>
              <w:t>/ E-mail address:</w:t>
            </w:r>
          </w:p>
        </w:tc>
      </w:tr>
      <w:tr w:rsidR="00396D3F" w:rsidRPr="00BE1DF5" w14:paraId="1EAAFA86" w14:textId="77777777" w:rsidTr="007C4A54">
        <w:tc>
          <w:tcPr>
            <w:tcW w:w="4678" w:type="dxa"/>
          </w:tcPr>
          <w:p w14:paraId="2958E168" w14:textId="177EB6FD" w:rsidR="00396D3F" w:rsidRPr="00BE1DF5" w:rsidRDefault="00396D3F" w:rsidP="00396D3F">
            <w:pPr>
              <w:rPr>
                <w:rFonts w:ascii="Arial" w:hAnsi="Arial" w:cs="Arial"/>
                <w:sz w:val="20"/>
                <w:szCs w:val="20"/>
              </w:rPr>
            </w:pPr>
            <w:r w:rsidRPr="00BE1DF5">
              <w:rPr>
                <w:rFonts w:ascii="Arial" w:hAnsi="Arial" w:cs="Arial"/>
                <w:sz w:val="20"/>
                <w:szCs w:val="20"/>
                <w:lang w:bidi="lv-LV"/>
              </w:rPr>
              <w:t xml:space="preserve">PVN maksātāja numurs:  / </w:t>
            </w:r>
            <w:r w:rsidRPr="00BE1DF5">
              <w:rPr>
                <w:rFonts w:ascii="Arial" w:hAnsi="Arial" w:cs="Arial"/>
                <w:sz w:val="20"/>
                <w:szCs w:val="20"/>
                <w:lang w:bidi="en-GB"/>
              </w:rPr>
              <w:t xml:space="preserve">VAT identification number: </w:t>
            </w:r>
            <w:r w:rsidRPr="00BE1DF5">
              <w:rPr>
                <w:rFonts w:ascii="Arial" w:hAnsi="Arial" w:cs="Arial"/>
                <w:sz w:val="20"/>
                <w:szCs w:val="20"/>
                <w:lang w:bidi="en-GB"/>
              </w:rPr>
              <w:br/>
            </w:r>
          </w:p>
        </w:tc>
        <w:tc>
          <w:tcPr>
            <w:tcW w:w="5387" w:type="dxa"/>
          </w:tcPr>
          <w:p w14:paraId="51CC1E15" w14:textId="02D6AD3C" w:rsidR="00396D3F" w:rsidRPr="00BE1DF5" w:rsidRDefault="00396D3F" w:rsidP="00396D3F">
            <w:pPr>
              <w:rPr>
                <w:rFonts w:ascii="Arial" w:hAnsi="Arial" w:cs="Arial"/>
                <w:sz w:val="20"/>
                <w:szCs w:val="20"/>
                <w:lang w:val="en-GB"/>
              </w:rPr>
            </w:pPr>
            <w:r w:rsidRPr="00BE1DF5">
              <w:rPr>
                <w:rFonts w:ascii="Arial" w:hAnsi="Arial" w:cs="Arial"/>
                <w:sz w:val="20"/>
                <w:szCs w:val="20"/>
                <w:lang w:bidi="lv-LV"/>
              </w:rPr>
              <w:t xml:space="preserve">PVN maksātāja numurs:  / </w:t>
            </w:r>
            <w:r w:rsidRPr="00BE1DF5">
              <w:rPr>
                <w:rFonts w:ascii="Arial" w:hAnsi="Arial" w:cs="Arial"/>
                <w:sz w:val="20"/>
                <w:szCs w:val="20"/>
                <w:lang w:bidi="en-GB"/>
              </w:rPr>
              <w:t xml:space="preserve">VAT identification number: </w:t>
            </w:r>
            <w:r w:rsidRPr="00BE1DF5">
              <w:rPr>
                <w:rFonts w:ascii="Arial" w:hAnsi="Arial" w:cs="Arial"/>
                <w:sz w:val="20"/>
                <w:szCs w:val="20"/>
                <w:lang w:bidi="en-GB"/>
              </w:rPr>
              <w:br/>
            </w:r>
          </w:p>
        </w:tc>
      </w:tr>
      <w:tr w:rsidR="00396D3F" w:rsidRPr="00BE1DF5" w14:paraId="779C7828" w14:textId="77777777" w:rsidTr="007C4A54">
        <w:tc>
          <w:tcPr>
            <w:tcW w:w="4678" w:type="dxa"/>
          </w:tcPr>
          <w:p w14:paraId="70DE3EE6" w14:textId="733EC0C7" w:rsidR="00396D3F" w:rsidRPr="00BE1DF5" w:rsidRDefault="00396D3F" w:rsidP="00396D3F">
            <w:pPr>
              <w:rPr>
                <w:rFonts w:ascii="Arial" w:hAnsi="Arial" w:cs="Arial"/>
                <w:sz w:val="20"/>
                <w:szCs w:val="20"/>
              </w:rPr>
            </w:pPr>
            <w:r w:rsidRPr="00BE1DF5">
              <w:rPr>
                <w:rFonts w:ascii="Arial" w:hAnsi="Arial" w:cs="Arial"/>
                <w:sz w:val="20"/>
                <w:szCs w:val="20"/>
                <w:lang w:bidi="en-GB"/>
              </w:rPr>
              <w:t>Bankas konta Nr.: / Bank account No.:</w:t>
            </w:r>
          </w:p>
        </w:tc>
        <w:tc>
          <w:tcPr>
            <w:tcW w:w="5387" w:type="dxa"/>
          </w:tcPr>
          <w:p w14:paraId="191FE4E2" w14:textId="24CCE2DD" w:rsidR="00396D3F" w:rsidRPr="00BE1DF5" w:rsidRDefault="00396D3F" w:rsidP="00396D3F">
            <w:pPr>
              <w:rPr>
                <w:rFonts w:ascii="Arial" w:hAnsi="Arial" w:cs="Arial"/>
                <w:sz w:val="20"/>
                <w:szCs w:val="20"/>
                <w:lang w:bidi="lv-LV"/>
              </w:rPr>
            </w:pPr>
            <w:r w:rsidRPr="00BE1DF5">
              <w:rPr>
                <w:rFonts w:ascii="Arial" w:hAnsi="Arial" w:cs="Arial"/>
                <w:sz w:val="20"/>
                <w:szCs w:val="20"/>
                <w:lang w:bidi="en-GB"/>
              </w:rPr>
              <w:t>Bankas konta Nr.: / Bank account No.:</w:t>
            </w:r>
          </w:p>
        </w:tc>
      </w:tr>
      <w:tr w:rsidR="00396D3F" w:rsidRPr="00BE1DF5" w14:paraId="29E5F5CF" w14:textId="77777777" w:rsidTr="007C4A54">
        <w:tc>
          <w:tcPr>
            <w:tcW w:w="4678" w:type="dxa"/>
          </w:tcPr>
          <w:p w14:paraId="53757FEC" w14:textId="49768D53" w:rsidR="00396D3F" w:rsidRPr="00BE1DF5" w:rsidRDefault="00396D3F" w:rsidP="00396D3F">
            <w:pPr>
              <w:rPr>
                <w:rFonts w:ascii="Arial" w:hAnsi="Arial" w:cs="Arial"/>
                <w:sz w:val="20"/>
                <w:szCs w:val="20"/>
              </w:rPr>
            </w:pPr>
            <w:r w:rsidRPr="00BE1DF5">
              <w:rPr>
                <w:rFonts w:ascii="Arial" w:hAnsi="Arial" w:cs="Arial"/>
                <w:sz w:val="20"/>
                <w:szCs w:val="20"/>
                <w:lang w:bidi="en-GB"/>
              </w:rPr>
              <w:t xml:space="preserve">Banka: / Bank:  </w:t>
            </w:r>
          </w:p>
        </w:tc>
        <w:tc>
          <w:tcPr>
            <w:tcW w:w="5387" w:type="dxa"/>
          </w:tcPr>
          <w:p w14:paraId="5DB9545A" w14:textId="00F0F844" w:rsidR="00396D3F" w:rsidRPr="00BE1DF5" w:rsidRDefault="00396D3F" w:rsidP="00396D3F">
            <w:pPr>
              <w:rPr>
                <w:rFonts w:ascii="Arial" w:hAnsi="Arial" w:cs="Arial"/>
                <w:sz w:val="20"/>
                <w:szCs w:val="20"/>
                <w:lang w:val="en-GB"/>
              </w:rPr>
            </w:pPr>
            <w:r w:rsidRPr="00BE1DF5">
              <w:rPr>
                <w:rFonts w:ascii="Arial" w:hAnsi="Arial" w:cs="Arial"/>
                <w:sz w:val="20"/>
                <w:szCs w:val="20"/>
                <w:lang w:bidi="en-GB"/>
              </w:rPr>
              <w:t xml:space="preserve">Banka: / Bank:  </w:t>
            </w:r>
          </w:p>
        </w:tc>
      </w:tr>
      <w:tr w:rsidR="00396D3F" w:rsidRPr="00BE1DF5" w14:paraId="75D29228" w14:textId="77777777" w:rsidTr="007C4A54">
        <w:tc>
          <w:tcPr>
            <w:tcW w:w="4678" w:type="dxa"/>
          </w:tcPr>
          <w:p w14:paraId="7613DC5D" w14:textId="64188CE1" w:rsidR="00396D3F" w:rsidRPr="00BE1DF5" w:rsidRDefault="00396D3F" w:rsidP="00396D3F">
            <w:pPr>
              <w:rPr>
                <w:rFonts w:ascii="Arial" w:hAnsi="Arial" w:cs="Arial"/>
                <w:sz w:val="20"/>
                <w:szCs w:val="20"/>
              </w:rPr>
            </w:pPr>
            <w:r w:rsidRPr="00BE1DF5">
              <w:rPr>
                <w:rFonts w:ascii="Arial" w:hAnsi="Arial" w:cs="Arial"/>
                <w:sz w:val="20"/>
                <w:szCs w:val="20"/>
                <w:lang w:bidi="en-GB"/>
              </w:rPr>
              <w:t>Bankas kods: / Bank code:</w:t>
            </w:r>
          </w:p>
        </w:tc>
        <w:tc>
          <w:tcPr>
            <w:tcW w:w="5387" w:type="dxa"/>
          </w:tcPr>
          <w:p w14:paraId="72F9D7A4" w14:textId="26905942" w:rsidR="00396D3F" w:rsidRPr="00BE1DF5" w:rsidRDefault="00396D3F" w:rsidP="00396D3F">
            <w:pPr>
              <w:rPr>
                <w:rFonts w:ascii="Arial" w:hAnsi="Arial" w:cs="Arial"/>
                <w:sz w:val="20"/>
                <w:szCs w:val="20"/>
                <w:lang w:val="en-GB"/>
              </w:rPr>
            </w:pPr>
            <w:r w:rsidRPr="00BE1DF5">
              <w:rPr>
                <w:rFonts w:ascii="Arial" w:hAnsi="Arial" w:cs="Arial"/>
                <w:sz w:val="20"/>
                <w:szCs w:val="20"/>
                <w:lang w:bidi="en-GB"/>
              </w:rPr>
              <w:t>Bankas kods: / Bank code:</w:t>
            </w:r>
          </w:p>
        </w:tc>
      </w:tr>
      <w:tr w:rsidR="00193032" w:rsidRPr="00BE1DF5" w14:paraId="2D1881D0" w14:textId="77777777" w:rsidTr="007C4A54">
        <w:tc>
          <w:tcPr>
            <w:tcW w:w="4678" w:type="dxa"/>
          </w:tcPr>
          <w:p w14:paraId="2A3DF1CF" w14:textId="77777777" w:rsidR="00193032" w:rsidRPr="00BE1DF5" w:rsidRDefault="00193032" w:rsidP="00193032">
            <w:pPr>
              <w:rPr>
                <w:rFonts w:ascii="Arial" w:hAnsi="Arial" w:cs="Arial"/>
                <w:sz w:val="20"/>
                <w:szCs w:val="20"/>
              </w:rPr>
            </w:pPr>
          </w:p>
        </w:tc>
        <w:tc>
          <w:tcPr>
            <w:tcW w:w="5387" w:type="dxa"/>
          </w:tcPr>
          <w:p w14:paraId="25724D9F" w14:textId="0ABCEDA8" w:rsidR="00193032" w:rsidRPr="00BE1DF5" w:rsidRDefault="00193032" w:rsidP="00193032">
            <w:pPr>
              <w:rPr>
                <w:rFonts w:ascii="Arial" w:hAnsi="Arial" w:cs="Arial"/>
                <w:sz w:val="20"/>
                <w:szCs w:val="20"/>
                <w:lang w:val="en-GB"/>
              </w:rPr>
            </w:pPr>
          </w:p>
        </w:tc>
      </w:tr>
      <w:tr w:rsidR="001E7CC9" w:rsidRPr="00BE1DF5" w14:paraId="3210F684" w14:textId="77777777" w:rsidTr="007C4A54">
        <w:tc>
          <w:tcPr>
            <w:tcW w:w="4678" w:type="dxa"/>
          </w:tcPr>
          <w:p w14:paraId="70254E4D" w14:textId="77777777" w:rsidR="00A75862" w:rsidRPr="00BE1DF5" w:rsidRDefault="000F1A61" w:rsidP="00A75862">
            <w:pPr>
              <w:pStyle w:val="Stilius"/>
              <w:shd w:val="clear" w:color="auto" w:fill="FEFFFF"/>
              <w:spacing w:line="240" w:lineRule="exact"/>
              <w:ind w:right="-1"/>
              <w:rPr>
                <w:rFonts w:ascii="Arial" w:hAnsi="Arial" w:cs="Arial"/>
                <w:b/>
                <w:bCs/>
                <w:sz w:val="20"/>
                <w:szCs w:val="20"/>
                <w:shd w:val="clear" w:color="auto" w:fill="FEFFFF"/>
              </w:rPr>
            </w:pPr>
            <w:r w:rsidRPr="00BE1DF5">
              <w:rPr>
                <w:rFonts w:ascii="Arial" w:hAnsi="Arial" w:cs="Arial"/>
                <w:b/>
                <w:bCs/>
                <w:sz w:val="20"/>
                <w:szCs w:val="20"/>
                <w:shd w:val="clear" w:color="auto" w:fill="FEFFFF"/>
                <w:lang w:bidi="lv-LV"/>
              </w:rPr>
              <w:t xml:space="preserve">Atbalsta sniedzēja vārdā: / </w:t>
            </w:r>
            <w:r w:rsidR="00A75862" w:rsidRPr="00BE1DF5">
              <w:rPr>
                <w:rFonts w:ascii="Arial" w:hAnsi="Arial" w:cs="Arial"/>
                <w:b/>
                <w:sz w:val="20"/>
                <w:szCs w:val="20"/>
                <w:shd w:val="clear" w:color="auto" w:fill="FEFFFF"/>
                <w:lang w:bidi="en-GB"/>
              </w:rPr>
              <w:t>On behalf of the Financial Support</w:t>
            </w:r>
            <w:r w:rsidR="00A75862" w:rsidRPr="00BE1DF5">
              <w:rPr>
                <w:rFonts w:ascii="Arial" w:hAnsi="Arial" w:cs="Arial"/>
                <w:sz w:val="20"/>
                <w:szCs w:val="20"/>
                <w:shd w:val="clear" w:color="auto" w:fill="FEFFFF"/>
                <w:lang w:bidi="en-GB"/>
              </w:rPr>
              <w:t xml:space="preserve"> </w:t>
            </w:r>
            <w:r w:rsidR="00A75862" w:rsidRPr="00BE1DF5">
              <w:rPr>
                <w:rFonts w:ascii="Arial" w:hAnsi="Arial" w:cs="Arial"/>
                <w:b/>
                <w:sz w:val="20"/>
                <w:szCs w:val="20"/>
                <w:shd w:val="clear" w:color="auto" w:fill="FEFFFF"/>
                <w:lang w:bidi="en-GB"/>
              </w:rPr>
              <w:t>Provider:</w:t>
            </w:r>
          </w:p>
          <w:p w14:paraId="2F60F90D" w14:textId="6239E4BE" w:rsidR="001E7CC9" w:rsidRPr="00BE1DF5" w:rsidRDefault="001E7CC9" w:rsidP="000F1A61">
            <w:pPr>
              <w:pStyle w:val="Stilius"/>
              <w:shd w:val="clear" w:color="auto" w:fill="FEFFFF"/>
              <w:spacing w:line="240" w:lineRule="exact"/>
              <w:ind w:right="-1"/>
              <w:rPr>
                <w:rFonts w:ascii="Arial" w:hAnsi="Arial" w:cs="Arial"/>
                <w:b/>
                <w:bCs/>
                <w:sz w:val="20"/>
                <w:szCs w:val="20"/>
                <w:shd w:val="clear" w:color="auto" w:fill="FEFFFF"/>
              </w:rPr>
            </w:pPr>
          </w:p>
        </w:tc>
        <w:tc>
          <w:tcPr>
            <w:tcW w:w="5387" w:type="dxa"/>
          </w:tcPr>
          <w:p w14:paraId="0650D2AF" w14:textId="40BF4A4C" w:rsidR="00E5076D" w:rsidRPr="00BE1DF5" w:rsidRDefault="00423A1A" w:rsidP="00E5076D">
            <w:pPr>
              <w:pStyle w:val="Stilius"/>
              <w:shd w:val="clear" w:color="auto" w:fill="FEFFFF"/>
              <w:spacing w:line="240" w:lineRule="exact"/>
              <w:ind w:right="-1"/>
              <w:rPr>
                <w:rFonts w:ascii="Arial" w:hAnsi="Arial" w:cs="Arial"/>
                <w:sz w:val="20"/>
                <w:szCs w:val="20"/>
                <w:shd w:val="clear" w:color="auto" w:fill="FEFFFF"/>
              </w:rPr>
            </w:pPr>
            <w:r w:rsidRPr="00BE1DF5">
              <w:rPr>
                <w:rFonts w:ascii="Arial" w:hAnsi="Arial" w:cs="Arial"/>
                <w:b/>
                <w:bCs/>
                <w:sz w:val="20"/>
                <w:szCs w:val="20"/>
                <w:shd w:val="clear" w:color="auto" w:fill="FEFFFF"/>
                <w:lang w:bidi="lv-LV"/>
              </w:rPr>
              <w:t xml:space="preserve">Atbalsta saņēmēja vārdā: / </w:t>
            </w:r>
            <w:r w:rsidR="00E5076D" w:rsidRPr="00BE1DF5">
              <w:rPr>
                <w:rFonts w:ascii="Arial" w:hAnsi="Arial" w:cs="Arial"/>
                <w:b/>
                <w:sz w:val="20"/>
                <w:szCs w:val="20"/>
                <w:shd w:val="clear" w:color="auto" w:fill="FEFFFF"/>
                <w:lang w:bidi="en-GB"/>
              </w:rPr>
              <w:t>On behalf of the Financial Support Recipient:</w:t>
            </w:r>
          </w:p>
          <w:p w14:paraId="363F3640" w14:textId="77777777" w:rsidR="001E7CC9" w:rsidRPr="00BE1DF5" w:rsidRDefault="001E7CC9">
            <w:pPr>
              <w:rPr>
                <w:rFonts w:ascii="Arial" w:hAnsi="Arial" w:cs="Arial"/>
                <w:sz w:val="20"/>
                <w:szCs w:val="20"/>
                <w:lang w:val="en-GB"/>
              </w:rPr>
            </w:pPr>
          </w:p>
        </w:tc>
      </w:tr>
      <w:tr w:rsidR="001E7CC9" w:rsidRPr="00BE1DF5" w14:paraId="6E7ABC8A" w14:textId="77777777" w:rsidTr="007C4A54">
        <w:tc>
          <w:tcPr>
            <w:tcW w:w="4678" w:type="dxa"/>
          </w:tcPr>
          <w:p w14:paraId="4FCDE172" w14:textId="77777777" w:rsidR="001E7CC9" w:rsidRPr="00BE1DF5" w:rsidRDefault="001E7CC9">
            <w:pPr>
              <w:rPr>
                <w:rFonts w:ascii="Arial" w:hAnsi="Arial" w:cs="Arial"/>
                <w:sz w:val="20"/>
                <w:szCs w:val="20"/>
              </w:rPr>
            </w:pPr>
          </w:p>
        </w:tc>
        <w:tc>
          <w:tcPr>
            <w:tcW w:w="5387" w:type="dxa"/>
          </w:tcPr>
          <w:p w14:paraId="284EB4CC" w14:textId="77777777" w:rsidR="001E7CC9" w:rsidRPr="00BE1DF5" w:rsidRDefault="001E7CC9">
            <w:pPr>
              <w:rPr>
                <w:rFonts w:ascii="Arial" w:hAnsi="Arial" w:cs="Arial"/>
                <w:sz w:val="20"/>
                <w:szCs w:val="20"/>
                <w:lang w:val="en-GB"/>
              </w:rPr>
            </w:pPr>
          </w:p>
        </w:tc>
      </w:tr>
      <w:tr w:rsidR="001E7CC9" w:rsidRPr="00BE1DF5" w14:paraId="641FDEC6" w14:textId="77777777" w:rsidTr="007C4A54">
        <w:tc>
          <w:tcPr>
            <w:tcW w:w="4678" w:type="dxa"/>
          </w:tcPr>
          <w:p w14:paraId="759FF071" w14:textId="2175697F" w:rsidR="001E7CC9" w:rsidRPr="00BE1DF5" w:rsidRDefault="00A75862">
            <w:pPr>
              <w:rPr>
                <w:rFonts w:ascii="Arial" w:hAnsi="Arial" w:cs="Arial"/>
                <w:sz w:val="20"/>
                <w:szCs w:val="20"/>
              </w:rPr>
            </w:pPr>
            <w:r w:rsidRPr="00BE1DF5">
              <w:rPr>
                <w:rFonts w:ascii="Arial" w:hAnsi="Arial" w:cs="Arial"/>
                <w:b/>
                <w:bCs/>
                <w:sz w:val="20"/>
                <w:szCs w:val="20"/>
              </w:rPr>
              <w:t>UAB “_______”</w:t>
            </w:r>
          </w:p>
        </w:tc>
        <w:tc>
          <w:tcPr>
            <w:tcW w:w="5387" w:type="dxa"/>
          </w:tcPr>
          <w:p w14:paraId="1C23AC79" w14:textId="77777777" w:rsidR="001E7CC9" w:rsidRPr="00BE1DF5" w:rsidRDefault="00BD7DE8">
            <w:pPr>
              <w:rPr>
                <w:rFonts w:ascii="Arial" w:hAnsi="Arial" w:cs="Arial"/>
                <w:b/>
                <w:sz w:val="20"/>
                <w:szCs w:val="20"/>
                <w:lang w:bidi="en-GB"/>
              </w:rPr>
            </w:pPr>
            <w:r w:rsidRPr="00BE1DF5">
              <w:rPr>
                <w:rFonts w:ascii="Arial" w:hAnsi="Arial" w:cs="Arial"/>
                <w:b/>
                <w:sz w:val="20"/>
                <w:szCs w:val="20"/>
                <w:lang w:bidi="lv-LV"/>
              </w:rPr>
              <w:t>Juridiskās personas nosaukums</w:t>
            </w:r>
            <w:r w:rsidRPr="00BE1DF5">
              <w:rPr>
                <w:rFonts w:ascii="Arial" w:hAnsi="Arial" w:cs="Arial"/>
                <w:b/>
                <w:sz w:val="20"/>
                <w:szCs w:val="20"/>
                <w:lang w:bidi="en-GB"/>
              </w:rPr>
              <w:t xml:space="preserve"> / Name of legal entity</w:t>
            </w:r>
          </w:p>
          <w:p w14:paraId="13D81810" w14:textId="244382D4" w:rsidR="00BE1DF5" w:rsidRPr="00BE1DF5" w:rsidRDefault="00BE1DF5">
            <w:pPr>
              <w:rPr>
                <w:rFonts w:ascii="Arial" w:hAnsi="Arial" w:cs="Arial"/>
                <w:sz w:val="20"/>
                <w:szCs w:val="20"/>
                <w:lang w:val="en-GB"/>
              </w:rPr>
            </w:pPr>
          </w:p>
        </w:tc>
      </w:tr>
      <w:tr w:rsidR="001E7CC9" w:rsidRPr="00BE1DF5" w14:paraId="6FF4868A" w14:textId="77777777" w:rsidTr="007C4A54">
        <w:tc>
          <w:tcPr>
            <w:tcW w:w="4678" w:type="dxa"/>
          </w:tcPr>
          <w:p w14:paraId="35B23E47" w14:textId="4F28C8E2" w:rsidR="001E7CC9" w:rsidRPr="00BE1DF5" w:rsidRDefault="00CE6DAB" w:rsidP="00325F0D">
            <w:pPr>
              <w:pStyle w:val="Stilius"/>
              <w:shd w:val="clear" w:color="auto" w:fill="FEFFFF"/>
              <w:spacing w:line="240" w:lineRule="exact"/>
              <w:ind w:right="-1"/>
              <w:jc w:val="both"/>
              <w:rPr>
                <w:rFonts w:ascii="Arial" w:hAnsi="Arial" w:cs="Arial"/>
                <w:sz w:val="20"/>
                <w:szCs w:val="20"/>
                <w:shd w:val="clear" w:color="auto" w:fill="FEFFFF"/>
              </w:rPr>
            </w:pPr>
            <w:r w:rsidRPr="00BE1DF5">
              <w:rPr>
                <w:rFonts w:ascii="Arial" w:hAnsi="Arial" w:cs="Arial"/>
                <w:sz w:val="20"/>
                <w:szCs w:val="20"/>
                <w:lang w:bidi="lv-LV"/>
              </w:rPr>
              <w:t>Amats, vārds, uzvārds</w:t>
            </w:r>
            <w:r w:rsidRPr="00BE1DF5">
              <w:rPr>
                <w:rFonts w:ascii="Arial" w:hAnsi="Arial" w:cs="Arial"/>
                <w:sz w:val="20"/>
                <w:szCs w:val="20"/>
                <w:lang w:bidi="en-GB"/>
              </w:rPr>
              <w:t xml:space="preserve">  / </w:t>
            </w:r>
            <w:r w:rsidR="00325F0D" w:rsidRPr="00BE1DF5">
              <w:rPr>
                <w:rFonts w:ascii="Arial" w:hAnsi="Arial" w:cs="Arial"/>
                <w:sz w:val="20"/>
                <w:szCs w:val="20"/>
                <w:lang w:bidi="en-GB"/>
              </w:rPr>
              <w:t>Position, name, surname</w:t>
            </w:r>
          </w:p>
        </w:tc>
        <w:tc>
          <w:tcPr>
            <w:tcW w:w="5387" w:type="dxa"/>
          </w:tcPr>
          <w:p w14:paraId="120BF64C" w14:textId="63AAE5FC" w:rsidR="001E7CC9" w:rsidRPr="00BE1DF5" w:rsidRDefault="00CE6DAB">
            <w:pPr>
              <w:rPr>
                <w:rFonts w:ascii="Arial" w:hAnsi="Arial" w:cs="Arial"/>
                <w:sz w:val="20"/>
                <w:szCs w:val="20"/>
                <w:lang w:val="en-GB"/>
              </w:rPr>
            </w:pPr>
            <w:r w:rsidRPr="00BE1DF5">
              <w:rPr>
                <w:rFonts w:ascii="Arial" w:eastAsia="Times New Roman" w:hAnsi="Arial" w:cs="Arial"/>
                <w:kern w:val="0"/>
                <w:sz w:val="20"/>
                <w:szCs w:val="20"/>
                <w:lang w:val="en-GB" w:eastAsia="lt-LT" w:bidi="en-GB"/>
                <w14:ligatures w14:val="none"/>
              </w:rPr>
              <w:t>Amats, vārds, uzvārds  / Position, name, surname</w:t>
            </w:r>
          </w:p>
        </w:tc>
      </w:tr>
      <w:tr w:rsidR="001E7CC9" w:rsidRPr="00BE1DF5" w14:paraId="0B069426" w14:textId="77777777" w:rsidTr="007C4A54">
        <w:tc>
          <w:tcPr>
            <w:tcW w:w="4678" w:type="dxa"/>
          </w:tcPr>
          <w:p w14:paraId="12DA6089" w14:textId="77777777" w:rsidR="001E7CC9" w:rsidRPr="00BE1DF5" w:rsidRDefault="001E7CC9">
            <w:pPr>
              <w:rPr>
                <w:rFonts w:ascii="Arial" w:hAnsi="Arial" w:cs="Arial"/>
                <w:sz w:val="20"/>
                <w:szCs w:val="20"/>
              </w:rPr>
            </w:pPr>
          </w:p>
        </w:tc>
        <w:tc>
          <w:tcPr>
            <w:tcW w:w="5387" w:type="dxa"/>
          </w:tcPr>
          <w:p w14:paraId="5EB619BF" w14:textId="77777777" w:rsidR="001E7CC9" w:rsidRPr="00BE1DF5" w:rsidRDefault="001E7CC9">
            <w:pPr>
              <w:rPr>
                <w:rFonts w:ascii="Arial" w:hAnsi="Arial" w:cs="Arial"/>
                <w:sz w:val="20"/>
                <w:szCs w:val="20"/>
                <w:lang w:val="en-GB"/>
              </w:rPr>
            </w:pPr>
          </w:p>
        </w:tc>
      </w:tr>
      <w:tr w:rsidR="00BD7DE8" w:rsidRPr="00BE1DF5" w14:paraId="22C612C1" w14:textId="77777777" w:rsidTr="007C4A54">
        <w:trPr>
          <w:trHeight w:val="516"/>
        </w:trPr>
        <w:tc>
          <w:tcPr>
            <w:tcW w:w="10065" w:type="dxa"/>
            <w:gridSpan w:val="2"/>
          </w:tcPr>
          <w:p w14:paraId="1BFBB7C7" w14:textId="004A66C7" w:rsidR="00BD7DE8" w:rsidRPr="00BE1DF5" w:rsidRDefault="00BD7DE8" w:rsidP="001F0449">
            <w:pPr>
              <w:jc w:val="center"/>
              <w:rPr>
                <w:rFonts w:ascii="Arial" w:hAnsi="Arial" w:cs="Arial"/>
                <w:i/>
                <w:iCs/>
                <w:sz w:val="20"/>
                <w:szCs w:val="20"/>
                <w:lang w:val="en-GB"/>
              </w:rPr>
            </w:pPr>
            <w:r w:rsidRPr="00BE1DF5">
              <w:rPr>
                <w:rFonts w:ascii="Arial" w:hAnsi="Arial" w:cs="Arial"/>
                <w:i/>
                <w:iCs/>
                <w:sz w:val="20"/>
                <w:szCs w:val="20"/>
                <w:lang w:val="en-GB"/>
              </w:rPr>
              <w:t xml:space="preserve">DOKUMENTS PARAKSTĪTS ELEKTRONISKI AR DROŠU ELEKTRONISKO PARAKSTU UN SATUR LAIKA ZĪMOGU / </w:t>
            </w:r>
            <w:r w:rsidR="001F0449" w:rsidRPr="00BE1DF5">
              <w:rPr>
                <w:rFonts w:ascii="Arial" w:hAnsi="Arial" w:cs="Arial"/>
                <w:i/>
                <w:iCs/>
                <w:sz w:val="20"/>
                <w:szCs w:val="20"/>
                <w:lang w:val="en-GB"/>
              </w:rPr>
              <w:t>THE DOCUMENT IS SIGNED ELECTRONICALLY WITH A SECURE ELECTRONIC SIGNATURE AND CONTAINS A TIME STAMP</w:t>
            </w:r>
          </w:p>
        </w:tc>
      </w:tr>
    </w:tbl>
    <w:p w14:paraId="20469A0D" w14:textId="77777777" w:rsidR="00C40503" w:rsidRDefault="00C40503"/>
    <w:sectPr w:rsidR="00C40503" w:rsidSect="00824137">
      <w:headerReference w:type="even" r:id="rId17"/>
      <w:headerReference w:type="default" r:id="rId18"/>
      <w:footerReference w:type="default" r:id="rId19"/>
      <w:pgSz w:w="11906" w:h="16838"/>
      <w:pgMar w:top="567" w:right="1134" w:bottom="1440"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8A86" w14:textId="77777777" w:rsidR="009C54C4" w:rsidRDefault="009C54C4" w:rsidP="007A7990">
      <w:pPr>
        <w:spacing w:after="0" w:line="240" w:lineRule="auto"/>
      </w:pPr>
      <w:r>
        <w:separator/>
      </w:r>
    </w:p>
  </w:endnote>
  <w:endnote w:type="continuationSeparator" w:id="0">
    <w:p w14:paraId="63E8EC11" w14:textId="77777777" w:rsidR="009C54C4" w:rsidRDefault="009C54C4" w:rsidP="007A7990">
      <w:pPr>
        <w:spacing w:after="0" w:line="240" w:lineRule="auto"/>
      </w:pPr>
      <w:r>
        <w:continuationSeparator/>
      </w:r>
    </w:p>
  </w:endnote>
  <w:endnote w:type="continuationNotice" w:id="1">
    <w:p w14:paraId="379E65D4" w14:textId="77777777" w:rsidR="009C54C4" w:rsidRDefault="009C5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772601"/>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28636285"/>
          <w:docPartObj>
            <w:docPartGallery w:val="Page Numbers (Top of Page)"/>
            <w:docPartUnique/>
          </w:docPartObj>
        </w:sdtPr>
        <w:sdtContent>
          <w:p w14:paraId="66F665E7" w14:textId="73FD21EF" w:rsidR="007A7990" w:rsidRPr="007A7990" w:rsidRDefault="007A7990">
            <w:pPr>
              <w:pStyle w:val="Footer"/>
              <w:jc w:val="center"/>
              <w:rPr>
                <w:rFonts w:ascii="Times New Roman" w:hAnsi="Times New Roman" w:cs="Times New Roman"/>
                <w:sz w:val="20"/>
                <w:szCs w:val="20"/>
              </w:rPr>
            </w:pPr>
            <w:r w:rsidRPr="007A7990">
              <w:rPr>
                <w:rFonts w:ascii="Times New Roman" w:hAnsi="Times New Roman" w:cs="Times New Roman"/>
                <w:sz w:val="20"/>
                <w:szCs w:val="20"/>
              </w:rPr>
              <w:t xml:space="preserve"> </w:t>
            </w:r>
            <w:r w:rsidRPr="007A7990">
              <w:rPr>
                <w:rFonts w:ascii="Times New Roman" w:hAnsi="Times New Roman" w:cs="Times New Roman"/>
                <w:b/>
                <w:bCs/>
                <w:sz w:val="20"/>
                <w:szCs w:val="20"/>
              </w:rPr>
              <w:fldChar w:fldCharType="begin"/>
            </w:r>
            <w:r w:rsidRPr="007A7990">
              <w:rPr>
                <w:rFonts w:ascii="Times New Roman" w:hAnsi="Times New Roman" w:cs="Times New Roman"/>
                <w:b/>
                <w:bCs/>
                <w:sz w:val="20"/>
                <w:szCs w:val="20"/>
              </w:rPr>
              <w:instrText>PAGE</w:instrText>
            </w:r>
            <w:r w:rsidRPr="007A7990">
              <w:rPr>
                <w:rFonts w:ascii="Times New Roman" w:hAnsi="Times New Roman" w:cs="Times New Roman"/>
                <w:b/>
                <w:bCs/>
                <w:sz w:val="20"/>
                <w:szCs w:val="20"/>
              </w:rPr>
              <w:fldChar w:fldCharType="separate"/>
            </w:r>
            <w:r w:rsidRPr="007A7990">
              <w:rPr>
                <w:rFonts w:ascii="Times New Roman" w:hAnsi="Times New Roman" w:cs="Times New Roman"/>
                <w:b/>
                <w:bCs/>
                <w:sz w:val="20"/>
                <w:szCs w:val="20"/>
              </w:rPr>
              <w:t>2</w:t>
            </w:r>
            <w:r w:rsidRPr="007A7990">
              <w:rPr>
                <w:rFonts w:ascii="Times New Roman" w:hAnsi="Times New Roman" w:cs="Times New Roman"/>
                <w:b/>
                <w:bCs/>
                <w:sz w:val="20"/>
                <w:szCs w:val="20"/>
              </w:rPr>
              <w:fldChar w:fldCharType="end"/>
            </w:r>
            <w:r w:rsidRPr="007A7990">
              <w:rPr>
                <w:rFonts w:ascii="Times New Roman" w:hAnsi="Times New Roman" w:cs="Times New Roman"/>
                <w:sz w:val="20"/>
                <w:szCs w:val="20"/>
              </w:rPr>
              <w:t xml:space="preserve"> | </w:t>
            </w:r>
            <w:r w:rsidRPr="007A7990">
              <w:rPr>
                <w:rFonts w:ascii="Times New Roman" w:hAnsi="Times New Roman" w:cs="Times New Roman"/>
                <w:b/>
                <w:bCs/>
                <w:sz w:val="20"/>
                <w:szCs w:val="20"/>
              </w:rPr>
              <w:fldChar w:fldCharType="begin"/>
            </w:r>
            <w:r w:rsidRPr="007A7990">
              <w:rPr>
                <w:rFonts w:ascii="Times New Roman" w:hAnsi="Times New Roman" w:cs="Times New Roman"/>
                <w:b/>
                <w:bCs/>
                <w:sz w:val="20"/>
                <w:szCs w:val="20"/>
              </w:rPr>
              <w:instrText>NUMPAGES</w:instrText>
            </w:r>
            <w:r w:rsidRPr="007A7990">
              <w:rPr>
                <w:rFonts w:ascii="Times New Roman" w:hAnsi="Times New Roman" w:cs="Times New Roman"/>
                <w:b/>
                <w:bCs/>
                <w:sz w:val="20"/>
                <w:szCs w:val="20"/>
              </w:rPr>
              <w:fldChar w:fldCharType="separate"/>
            </w:r>
            <w:r w:rsidRPr="007A7990">
              <w:rPr>
                <w:rFonts w:ascii="Times New Roman" w:hAnsi="Times New Roman" w:cs="Times New Roman"/>
                <w:b/>
                <w:bCs/>
                <w:sz w:val="20"/>
                <w:szCs w:val="20"/>
              </w:rPr>
              <w:t>2</w:t>
            </w:r>
            <w:r w:rsidRPr="007A7990">
              <w:rPr>
                <w:rFonts w:ascii="Times New Roman" w:hAnsi="Times New Roman" w:cs="Times New Roman"/>
                <w:b/>
                <w:bCs/>
                <w:sz w:val="20"/>
                <w:szCs w:val="20"/>
              </w:rPr>
              <w:fldChar w:fldCharType="end"/>
            </w:r>
          </w:p>
        </w:sdtContent>
      </w:sdt>
    </w:sdtContent>
  </w:sdt>
  <w:p w14:paraId="5370094A" w14:textId="77777777" w:rsidR="007A7990" w:rsidRDefault="007A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C270" w14:textId="77777777" w:rsidR="009C54C4" w:rsidRDefault="009C54C4" w:rsidP="007A7990">
      <w:pPr>
        <w:spacing w:after="0" w:line="240" w:lineRule="auto"/>
      </w:pPr>
      <w:r>
        <w:separator/>
      </w:r>
    </w:p>
  </w:footnote>
  <w:footnote w:type="continuationSeparator" w:id="0">
    <w:p w14:paraId="4E314C51" w14:textId="77777777" w:rsidR="009C54C4" w:rsidRDefault="009C54C4" w:rsidP="007A7990">
      <w:pPr>
        <w:spacing w:after="0" w:line="240" w:lineRule="auto"/>
      </w:pPr>
      <w:r>
        <w:continuationSeparator/>
      </w:r>
    </w:p>
  </w:footnote>
  <w:footnote w:type="continuationNotice" w:id="1">
    <w:p w14:paraId="25AF2135" w14:textId="77777777" w:rsidR="009C54C4" w:rsidRDefault="009C5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1905" w14:textId="4E15A40A" w:rsidR="007A7990" w:rsidRDefault="00824137">
    <w:pPr>
      <w:pStyle w:val="Header"/>
    </w:pPr>
    <w:del w:id="0" w:author="Unknown">
      <w:r w:rsidDel="00B631D2">
        <w:rPr>
          <w:noProof/>
        </w:rPr>
        <mc:AlternateContent>
          <mc:Choice Requires="wps">
            <w:drawing>
              <wp:anchor distT="0" distB="0" distL="0" distR="0" simplePos="0" relativeHeight="251658241" behindDoc="0" locked="0" layoutInCell="1" allowOverlap="1" wp14:anchorId="202A9C1E" wp14:editId="5FE7EA5C">
                <wp:simplePos x="635" y="635"/>
                <wp:positionH relativeFrom="page">
                  <wp:align>right</wp:align>
                </wp:positionH>
                <wp:positionV relativeFrom="page">
                  <wp:align>top</wp:align>
                </wp:positionV>
                <wp:extent cx="1020445" cy="357505"/>
                <wp:effectExtent l="0" t="0" r="0" b="4445"/>
                <wp:wrapNone/>
                <wp:docPr id="165193310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0445" cy="357505"/>
                        </a:xfrm>
                        <a:prstGeom prst="rect">
                          <a:avLst/>
                        </a:prstGeom>
                        <a:noFill/>
                        <a:ln>
                          <a:noFill/>
                        </a:ln>
                      </wps:spPr>
                      <wps:txbx>
                        <w:txbxContent>
                          <w:p w14:paraId="3E83B019" w14:textId="5D079522" w:rsidR="00824137" w:rsidRPr="00824137" w:rsidRDefault="00824137" w:rsidP="00824137">
                            <w:pPr>
                              <w:spacing w:after="0"/>
                              <w:rPr>
                                <w:rFonts w:ascii="Calibri" w:eastAsia="Calibri" w:hAnsi="Calibri" w:cs="Calibri"/>
                                <w:noProof/>
                                <w:color w:val="FF0000"/>
                                <w:sz w:val="20"/>
                                <w:szCs w:val="20"/>
                              </w:rPr>
                            </w:pPr>
                            <w:r w:rsidRPr="00824137">
                              <w:rPr>
                                <w:rFonts w:ascii="Calibri" w:eastAsia="Calibri" w:hAnsi="Calibri" w:cs="Calibri"/>
                                <w:noProof/>
                                <w:color w:val="FF00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2A9C1E" id="_x0000_t202" coordsize="21600,21600" o:spt="202" path="m,l,21600r21600,l21600,xe">
                <v:stroke joinstyle="miter"/>
                <v:path gradientshapeok="t" o:connecttype="rect"/>
              </v:shapetype>
              <v:shape id="Text Box 2" o:spid="_x0000_s1026" type="#_x0000_t202" alt="CONFIDENTIAL" style="position:absolute;margin-left:29.15pt;margin-top:0;width:80.3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" filled="f" stroked="f">
                <v:textbox style="mso-fit-shape-to-text:t" inset="0,15pt,20pt,0">
                  <w:txbxContent>
                    <w:p w14:paraId="3E83B019" w14:textId="5D079522" w:rsidR="00824137" w:rsidRPr="00824137" w:rsidRDefault="00824137" w:rsidP="00824137">
                      <w:pPr>
                        <w:spacing w:after="0"/>
                        <w:rPr>
                          <w:rFonts w:ascii="Calibri" w:eastAsia="Calibri" w:hAnsi="Calibri" w:cs="Calibri"/>
                          <w:noProof/>
                          <w:color w:val="FF0000"/>
                          <w:sz w:val="20"/>
                          <w:szCs w:val="20"/>
                        </w:rPr>
                      </w:pPr>
                      <w:r w:rsidRPr="00824137">
                        <w:rPr>
                          <w:rFonts w:ascii="Calibri" w:eastAsia="Calibri" w:hAnsi="Calibri" w:cs="Calibri"/>
                          <w:noProof/>
                          <w:color w:val="FF0000"/>
                          <w:sz w:val="20"/>
                          <w:szCs w:val="20"/>
                        </w:rPr>
                        <w:t>CONFIDENTIAL</w:t>
                      </w:r>
                    </w:p>
                  </w:txbxContent>
                </v:textbox>
                <w10:wrap anchorx="page" anchory="page"/>
              </v:shape>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ECE7" w14:textId="2A1A55E3" w:rsidR="007A7990" w:rsidRDefault="00CA6482">
    <w:pPr>
      <w:pStyle w:val="Header"/>
    </w:pPr>
    <w:r>
      <w:rPr>
        <w:noProof/>
      </w:rPr>
      <w:drawing>
        <wp:anchor distT="0" distB="0" distL="114300" distR="114300" simplePos="0" relativeHeight="251659265" behindDoc="0" locked="0" layoutInCell="1" allowOverlap="1" wp14:anchorId="0B056D65" wp14:editId="5D4AB34A">
          <wp:simplePos x="0" y="0"/>
          <wp:positionH relativeFrom="page">
            <wp:align>left</wp:align>
          </wp:positionH>
          <wp:positionV relativeFrom="paragraph">
            <wp:posOffset>-164668</wp:posOffset>
          </wp:positionV>
          <wp:extent cx="1593850" cy="767715"/>
          <wp:effectExtent l="0" t="0" r="0" b="0"/>
          <wp:wrapSquare wrapText="bothSides"/>
          <wp:docPr id="536622077" name="Picture 16" descr="C:\Users\aisbsn\Desktop\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3850" cy="767715"/>
                  </a:xfrm>
                  <a:prstGeom prst="rect">
                    <a:avLst/>
                  </a:prstGeom>
                  <a:noFill/>
                  <a:ln>
                    <a:noFill/>
                  </a:ln>
                </pic:spPr>
              </pic:pic>
            </a:graphicData>
          </a:graphic>
        </wp:anchor>
      </w:drawing>
    </w:r>
    <w:r w:rsidR="008F69AB">
      <w:rPr>
        <w:noProof/>
      </w:rPr>
      <mc:AlternateContent>
        <mc:Choice Requires="wps">
          <w:drawing>
            <wp:anchor distT="0" distB="0" distL="114300" distR="114300" simplePos="0" relativeHeight="251658240" behindDoc="0" locked="0" layoutInCell="1" allowOverlap="1" wp14:anchorId="71FF9D9D" wp14:editId="034C964D">
              <wp:simplePos x="0" y="0"/>
              <wp:positionH relativeFrom="column">
                <wp:posOffset>229286</wp:posOffset>
              </wp:positionH>
              <wp:positionV relativeFrom="paragraph">
                <wp:posOffset>-18771</wp:posOffset>
              </wp:positionV>
              <wp:extent cx="5047488" cy="571500"/>
              <wp:effectExtent l="0" t="0" r="20320" b="19050"/>
              <wp:wrapNone/>
              <wp:docPr id="12795518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8" cy="571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18AC34" w14:textId="284CF2A0" w:rsidR="007A7990" w:rsidRPr="00CA6482" w:rsidRDefault="007A7990" w:rsidP="008F69AB">
                          <w:pPr>
                            <w:spacing w:after="0"/>
                            <w:rPr>
                              <w:rFonts w:ascii="Arial" w:hAnsi="Arial" w:cs="Arial"/>
                              <w:sz w:val="16"/>
                              <w:szCs w:val="16"/>
                              <w:lang w:val="en-GB"/>
                            </w:rPr>
                          </w:pPr>
                          <w:r w:rsidRPr="00CA6482">
                            <w:rPr>
                              <w:rFonts w:ascii="Arial" w:hAnsi="Arial" w:cs="Arial"/>
                              <w:sz w:val="16"/>
                              <w:szCs w:val="16"/>
                              <w:lang w:val="en-GB"/>
                            </w:rPr>
                            <w:t xml:space="preserve">Annex No.3 </w:t>
                          </w:r>
                        </w:p>
                        <w:p w14:paraId="44BD9891" w14:textId="71491788" w:rsidR="007A7990" w:rsidRPr="00CA6482" w:rsidRDefault="007A7990" w:rsidP="004303EF">
                          <w:pPr>
                            <w:spacing w:after="0"/>
                            <w:rPr>
                              <w:rFonts w:ascii="Arial" w:hAnsi="Arial" w:cs="Arial"/>
                              <w:sz w:val="16"/>
                              <w:szCs w:val="16"/>
                              <w:lang w:val="en-GB"/>
                            </w:rPr>
                          </w:pPr>
                          <w:r w:rsidRPr="00CA6482">
                            <w:rPr>
                              <w:rFonts w:ascii="Arial" w:hAnsi="Arial" w:cs="Arial"/>
                              <w:sz w:val="16"/>
                              <w:szCs w:val="16"/>
                              <w:lang w:val="en-GB"/>
                            </w:rPr>
                            <w:t>Financial Support Agreement</w:t>
                          </w:r>
                        </w:p>
                        <w:p w14:paraId="0AEA0E35" w14:textId="3892D1B0" w:rsidR="007A7990" w:rsidRPr="00CA6482" w:rsidRDefault="007A7990" w:rsidP="008F69AB">
                          <w:pPr>
                            <w:spacing w:after="0"/>
                            <w:rPr>
                              <w:rFonts w:ascii="Arial" w:hAnsi="Arial" w:cs="Arial"/>
                              <w:sz w:val="16"/>
                              <w:szCs w:val="16"/>
                            </w:rPr>
                          </w:pPr>
                          <w:r w:rsidRPr="00CA6482">
                            <w:rPr>
                              <w:rFonts w:ascii="Arial" w:hAnsi="Arial" w:cs="Arial"/>
                              <w:sz w:val="16"/>
                              <w:szCs w:val="16"/>
                              <w:lang w:val="en-GB"/>
                            </w:rPr>
                            <w:t>Rules for the Management of Financial Support from</w:t>
                          </w:r>
                          <w:r w:rsidRPr="00CA6482">
                            <w:rPr>
                              <w:rFonts w:ascii="Arial" w:hAnsi="Arial" w:cs="Arial"/>
                              <w:sz w:val="16"/>
                              <w:szCs w:val="16"/>
                            </w:rPr>
                            <w:t xml:space="preserve"> UAB Ignitis Renewables and Its Subsidiaries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F9D9D" id="_x0000_t202" coordsize="21600,21600" o:spt="202" path="m,l,21600r21600,l21600,xe">
              <v:stroke joinstyle="miter"/>
              <v:path gradientshapeok="t" o:connecttype="rect"/>
            </v:shapetype>
            <v:shape id="Text Box 1" o:spid="_x0000_s1027" type="#_x0000_t202" style="position:absolute;margin-left:18.05pt;margin-top:-1.5pt;width:397.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" fillcolor="white [3212]" strokecolor="white [3212]">
              <v:textbox>
                <w:txbxContent>
                  <w:p w14:paraId="1C18AC34" w14:textId="284CF2A0" w:rsidR="007A7990" w:rsidRPr="00CA6482" w:rsidRDefault="007A7990" w:rsidP="008F69AB">
                    <w:pPr>
                      <w:spacing w:after="0"/>
                      <w:rPr>
                        <w:rFonts w:ascii="Arial" w:hAnsi="Arial" w:cs="Arial"/>
                        <w:sz w:val="16"/>
                        <w:szCs w:val="16"/>
                        <w:lang w:val="en-GB"/>
                      </w:rPr>
                    </w:pPr>
                    <w:r w:rsidRPr="00CA6482">
                      <w:rPr>
                        <w:rFonts w:ascii="Arial" w:hAnsi="Arial" w:cs="Arial"/>
                        <w:sz w:val="16"/>
                        <w:szCs w:val="16"/>
                        <w:lang w:val="en-GB"/>
                      </w:rPr>
                      <w:t xml:space="preserve">Annex No.3 </w:t>
                    </w:r>
                  </w:p>
                  <w:p w14:paraId="44BD9891" w14:textId="71491788" w:rsidR="007A7990" w:rsidRPr="00CA6482" w:rsidRDefault="007A7990" w:rsidP="004303EF">
                    <w:pPr>
                      <w:spacing w:after="0"/>
                      <w:rPr>
                        <w:rFonts w:ascii="Arial" w:hAnsi="Arial" w:cs="Arial"/>
                        <w:sz w:val="16"/>
                        <w:szCs w:val="16"/>
                        <w:lang w:val="en-GB"/>
                      </w:rPr>
                    </w:pPr>
                    <w:r w:rsidRPr="00CA6482">
                      <w:rPr>
                        <w:rFonts w:ascii="Arial" w:hAnsi="Arial" w:cs="Arial"/>
                        <w:sz w:val="16"/>
                        <w:szCs w:val="16"/>
                        <w:lang w:val="en-GB"/>
                      </w:rPr>
                      <w:t>Financial Support Agreement</w:t>
                    </w:r>
                  </w:p>
                  <w:p w14:paraId="0AEA0E35" w14:textId="3892D1B0" w:rsidR="007A7990" w:rsidRPr="00CA6482" w:rsidRDefault="007A7990" w:rsidP="008F69AB">
                    <w:pPr>
                      <w:spacing w:after="0"/>
                      <w:rPr>
                        <w:rFonts w:ascii="Arial" w:hAnsi="Arial" w:cs="Arial"/>
                        <w:sz w:val="16"/>
                        <w:szCs w:val="16"/>
                      </w:rPr>
                    </w:pPr>
                    <w:r w:rsidRPr="00CA6482">
                      <w:rPr>
                        <w:rFonts w:ascii="Arial" w:hAnsi="Arial" w:cs="Arial"/>
                        <w:sz w:val="16"/>
                        <w:szCs w:val="16"/>
                        <w:lang w:val="en-GB"/>
                      </w:rPr>
                      <w:t>Rules for the Management of Financial Support from</w:t>
                    </w:r>
                    <w:r w:rsidRPr="00CA6482">
                      <w:rPr>
                        <w:rFonts w:ascii="Arial" w:hAnsi="Arial" w:cs="Arial"/>
                        <w:sz w:val="16"/>
                        <w:szCs w:val="16"/>
                      </w:rPr>
                      <w:t xml:space="preserve"> UAB Ignitis Renewables and Its Subsidiaries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52"/>
    <w:multiLevelType w:val="multilevel"/>
    <w:tmpl w:val="A516CA66"/>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81208"/>
    <w:multiLevelType w:val="multilevel"/>
    <w:tmpl w:val="CD2ED64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3052F9"/>
    <w:multiLevelType w:val="multilevel"/>
    <w:tmpl w:val="9E000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52B65"/>
    <w:multiLevelType w:val="multilevel"/>
    <w:tmpl w:val="447498E4"/>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3C7AFF"/>
    <w:multiLevelType w:val="multilevel"/>
    <w:tmpl w:val="7898BCA2"/>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AC5223"/>
    <w:multiLevelType w:val="multilevel"/>
    <w:tmpl w:val="7FECE468"/>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E01223"/>
    <w:multiLevelType w:val="multilevel"/>
    <w:tmpl w:val="9EC459CA"/>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C37807"/>
    <w:multiLevelType w:val="multilevel"/>
    <w:tmpl w:val="7E6C77E2"/>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751D15"/>
    <w:multiLevelType w:val="multilevel"/>
    <w:tmpl w:val="ABC06B5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8943D0"/>
    <w:multiLevelType w:val="multilevel"/>
    <w:tmpl w:val="F718F49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C66A68"/>
    <w:multiLevelType w:val="multilevel"/>
    <w:tmpl w:val="C16E49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2650E9"/>
    <w:multiLevelType w:val="hybridMultilevel"/>
    <w:tmpl w:val="9634AD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79789B"/>
    <w:multiLevelType w:val="multilevel"/>
    <w:tmpl w:val="4F5876E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CD05D0"/>
    <w:multiLevelType w:val="multilevel"/>
    <w:tmpl w:val="35FA38D6"/>
    <w:lvl w:ilvl="0">
      <w:start w:val="3"/>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707963"/>
    <w:multiLevelType w:val="multilevel"/>
    <w:tmpl w:val="8A763886"/>
    <w:lvl w:ilvl="0">
      <w:start w:val="4"/>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413CFD"/>
    <w:multiLevelType w:val="multilevel"/>
    <w:tmpl w:val="7A58F6F6"/>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6166D5"/>
    <w:multiLevelType w:val="multilevel"/>
    <w:tmpl w:val="56044034"/>
    <w:lvl w:ilvl="0">
      <w:start w:val="5"/>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9B0303"/>
    <w:multiLevelType w:val="multilevel"/>
    <w:tmpl w:val="1E563AB0"/>
    <w:lvl w:ilvl="0">
      <w:start w:val="7"/>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2B7402"/>
    <w:multiLevelType w:val="multilevel"/>
    <w:tmpl w:val="2F149F3A"/>
    <w:lvl w:ilvl="0">
      <w:start w:val="7"/>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A74DCD"/>
    <w:multiLevelType w:val="multilevel"/>
    <w:tmpl w:val="7EB8FB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420"/>
      </w:p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40147EDF"/>
    <w:multiLevelType w:val="multilevel"/>
    <w:tmpl w:val="350EC5AA"/>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006045"/>
    <w:multiLevelType w:val="multilevel"/>
    <w:tmpl w:val="4260EF3E"/>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5A5435"/>
    <w:multiLevelType w:val="multilevel"/>
    <w:tmpl w:val="61325AC4"/>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4C5D0D"/>
    <w:multiLevelType w:val="multilevel"/>
    <w:tmpl w:val="1BEEDE88"/>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AF42D3"/>
    <w:multiLevelType w:val="multilevel"/>
    <w:tmpl w:val="EFB4585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C21358"/>
    <w:multiLevelType w:val="multilevel"/>
    <w:tmpl w:val="13D8CDF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E00F50"/>
    <w:multiLevelType w:val="multilevel"/>
    <w:tmpl w:val="5060D930"/>
    <w:lvl w:ilvl="0">
      <w:start w:val="5"/>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DD9327A"/>
    <w:multiLevelType w:val="multilevel"/>
    <w:tmpl w:val="3CECB5A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2D483A"/>
    <w:multiLevelType w:val="multilevel"/>
    <w:tmpl w:val="703040F2"/>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861CED"/>
    <w:multiLevelType w:val="multilevel"/>
    <w:tmpl w:val="63CACE52"/>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CF0917"/>
    <w:multiLevelType w:val="multilevel"/>
    <w:tmpl w:val="B3AAF4C2"/>
    <w:lvl w:ilvl="0">
      <w:start w:val="4"/>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2C7762"/>
    <w:multiLevelType w:val="multilevel"/>
    <w:tmpl w:val="63CACE52"/>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507B1A"/>
    <w:multiLevelType w:val="multilevel"/>
    <w:tmpl w:val="D30C21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4D6A93"/>
    <w:multiLevelType w:val="multilevel"/>
    <w:tmpl w:val="547EE07E"/>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B3546D"/>
    <w:multiLevelType w:val="multilevel"/>
    <w:tmpl w:val="0AACDD7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A6D4FC3"/>
    <w:multiLevelType w:val="multilevel"/>
    <w:tmpl w:val="5FAA692A"/>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1225C9"/>
    <w:multiLevelType w:val="multilevel"/>
    <w:tmpl w:val="462A236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3935775"/>
    <w:multiLevelType w:val="multilevel"/>
    <w:tmpl w:val="B7D8489C"/>
    <w:lvl w:ilvl="0">
      <w:start w:val="4"/>
      <w:numFmt w:val="decimal"/>
      <w:lvlText w:val="%1."/>
      <w:lvlJc w:val="left"/>
      <w:pPr>
        <w:ind w:left="720" w:hanging="360"/>
      </w:pPr>
      <w:rPr>
        <w:rFonts w:hint="default"/>
      </w:rPr>
    </w:lvl>
    <w:lvl w:ilvl="1">
      <w:start w:val="10"/>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F61764"/>
    <w:multiLevelType w:val="multilevel"/>
    <w:tmpl w:val="2626D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CC2728"/>
    <w:multiLevelType w:val="multilevel"/>
    <w:tmpl w:val="C938273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B33F81"/>
    <w:multiLevelType w:val="multilevel"/>
    <w:tmpl w:val="1E58788A"/>
    <w:lvl w:ilvl="0">
      <w:start w:val="2"/>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58129A"/>
    <w:multiLevelType w:val="multilevel"/>
    <w:tmpl w:val="BF7EE6F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7016A5"/>
    <w:multiLevelType w:val="multilevel"/>
    <w:tmpl w:val="9E62A9D2"/>
    <w:lvl w:ilvl="0">
      <w:start w:val="3"/>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70146B"/>
    <w:multiLevelType w:val="multilevel"/>
    <w:tmpl w:val="C14C2220"/>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300632"/>
    <w:multiLevelType w:val="multilevel"/>
    <w:tmpl w:val="09460C9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BB5DAB"/>
    <w:multiLevelType w:val="multilevel"/>
    <w:tmpl w:val="312CD7F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5C6C1B"/>
    <w:multiLevelType w:val="multilevel"/>
    <w:tmpl w:val="62CCBEA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851C70"/>
    <w:multiLevelType w:val="multilevel"/>
    <w:tmpl w:val="51B4EC52"/>
    <w:lvl w:ilvl="0">
      <w:start w:val="4"/>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6B9681C"/>
    <w:multiLevelType w:val="multilevel"/>
    <w:tmpl w:val="F3D274BC"/>
    <w:lvl w:ilvl="0">
      <w:start w:val="4"/>
      <w:numFmt w:val="decimal"/>
      <w:lvlText w:val="%1."/>
      <w:lvlJc w:val="left"/>
      <w:pPr>
        <w:ind w:left="720" w:hanging="360"/>
      </w:pPr>
      <w:rPr>
        <w:rFonts w:hint="default"/>
      </w:rPr>
    </w:lvl>
    <w:lvl w:ilvl="1">
      <w:start w:val="12"/>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F26CAA"/>
    <w:multiLevelType w:val="multilevel"/>
    <w:tmpl w:val="F5880D02"/>
    <w:lvl w:ilvl="0">
      <w:start w:val="4"/>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CC4798"/>
    <w:multiLevelType w:val="multilevel"/>
    <w:tmpl w:val="0A7C9CE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021B0B"/>
    <w:multiLevelType w:val="multilevel"/>
    <w:tmpl w:val="9E7A54B8"/>
    <w:lvl w:ilvl="0">
      <w:start w:val="7"/>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D0D1D0C"/>
    <w:multiLevelType w:val="multilevel"/>
    <w:tmpl w:val="553091A6"/>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902934"/>
    <w:multiLevelType w:val="multilevel"/>
    <w:tmpl w:val="12C693FE"/>
    <w:lvl w:ilvl="0">
      <w:start w:val="4"/>
      <w:numFmt w:val="decimal"/>
      <w:lvlText w:val="%1."/>
      <w:lvlJc w:val="left"/>
      <w:pPr>
        <w:ind w:left="720" w:hanging="360"/>
      </w:pPr>
      <w:rPr>
        <w:rFonts w:hint="default"/>
      </w:rPr>
    </w:lvl>
    <w:lvl w:ilvl="1">
      <w:start w:val="11"/>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6982366">
    <w:abstractNumId w:val="11"/>
  </w:num>
  <w:num w:numId="2" w16cid:durableId="316497037">
    <w:abstractNumId w:val="38"/>
  </w:num>
  <w:num w:numId="3" w16cid:durableId="1261715155">
    <w:abstractNumId w:val="2"/>
  </w:num>
  <w:num w:numId="4" w16cid:durableId="908341656">
    <w:abstractNumId w:val="32"/>
  </w:num>
  <w:num w:numId="5" w16cid:durableId="390226650">
    <w:abstractNumId w:val="10"/>
  </w:num>
  <w:num w:numId="6" w16cid:durableId="2066223246">
    <w:abstractNumId w:val="25"/>
  </w:num>
  <w:num w:numId="7" w16cid:durableId="1429697143">
    <w:abstractNumId w:val="9"/>
  </w:num>
  <w:num w:numId="8" w16cid:durableId="2116290664">
    <w:abstractNumId w:val="15"/>
  </w:num>
  <w:num w:numId="9" w16cid:durableId="545794360">
    <w:abstractNumId w:val="0"/>
  </w:num>
  <w:num w:numId="10" w16cid:durableId="1481269269">
    <w:abstractNumId w:val="20"/>
  </w:num>
  <w:num w:numId="11" w16cid:durableId="402800300">
    <w:abstractNumId w:val="52"/>
  </w:num>
  <w:num w:numId="12" w16cid:durableId="1699046836">
    <w:abstractNumId w:val="40"/>
  </w:num>
  <w:num w:numId="13" w16cid:durableId="798689603">
    <w:abstractNumId w:val="1"/>
  </w:num>
  <w:num w:numId="14" w16cid:durableId="2087262622">
    <w:abstractNumId w:val="44"/>
  </w:num>
  <w:num w:numId="15" w16cid:durableId="1906522076">
    <w:abstractNumId w:val="13"/>
  </w:num>
  <w:num w:numId="16" w16cid:durableId="619847897">
    <w:abstractNumId w:val="42"/>
  </w:num>
  <w:num w:numId="17" w16cid:durableId="1371492205">
    <w:abstractNumId w:val="34"/>
  </w:num>
  <w:num w:numId="18" w16cid:durableId="62457520">
    <w:abstractNumId w:val="24"/>
  </w:num>
  <w:num w:numId="19" w16cid:durableId="141241222">
    <w:abstractNumId w:val="45"/>
  </w:num>
  <w:num w:numId="20" w16cid:durableId="2011828928">
    <w:abstractNumId w:val="46"/>
  </w:num>
  <w:num w:numId="21" w16cid:durableId="968827981">
    <w:abstractNumId w:val="36"/>
  </w:num>
  <w:num w:numId="22" w16cid:durableId="480582031">
    <w:abstractNumId w:val="23"/>
  </w:num>
  <w:num w:numId="23" w16cid:durableId="1944141887">
    <w:abstractNumId w:val="41"/>
  </w:num>
  <w:num w:numId="24" w16cid:durableId="1066951909">
    <w:abstractNumId w:val="49"/>
  </w:num>
  <w:num w:numId="25" w16cid:durableId="978266569">
    <w:abstractNumId w:val="30"/>
  </w:num>
  <w:num w:numId="26" w16cid:durableId="1646623968">
    <w:abstractNumId w:val="47"/>
  </w:num>
  <w:num w:numId="27" w16cid:durableId="1630017140">
    <w:abstractNumId w:val="14"/>
  </w:num>
  <w:num w:numId="28" w16cid:durableId="1966960806">
    <w:abstractNumId w:val="37"/>
  </w:num>
  <w:num w:numId="29" w16cid:durableId="1470244312">
    <w:abstractNumId w:val="5"/>
  </w:num>
  <w:num w:numId="30" w16cid:durableId="115216818">
    <w:abstractNumId w:val="53"/>
  </w:num>
  <w:num w:numId="31" w16cid:durableId="1565066573">
    <w:abstractNumId w:val="7"/>
  </w:num>
  <w:num w:numId="32" w16cid:durableId="1474447746">
    <w:abstractNumId w:val="29"/>
  </w:num>
  <w:num w:numId="33" w16cid:durableId="782043947">
    <w:abstractNumId w:val="31"/>
  </w:num>
  <w:num w:numId="34" w16cid:durableId="2031056016">
    <w:abstractNumId w:val="48"/>
  </w:num>
  <w:num w:numId="35" w16cid:durableId="1415012486">
    <w:abstractNumId w:val="22"/>
  </w:num>
  <w:num w:numId="36" w16cid:durableId="1034883976">
    <w:abstractNumId w:val="50"/>
  </w:num>
  <w:num w:numId="37" w16cid:durableId="1601255554">
    <w:abstractNumId w:val="12"/>
  </w:num>
  <w:num w:numId="38" w16cid:durableId="1727339006">
    <w:abstractNumId w:val="33"/>
  </w:num>
  <w:num w:numId="39" w16cid:durableId="1426924568">
    <w:abstractNumId w:val="43"/>
  </w:num>
  <w:num w:numId="40" w16cid:durableId="2144224680">
    <w:abstractNumId w:val="3"/>
  </w:num>
  <w:num w:numId="41" w16cid:durableId="633215954">
    <w:abstractNumId w:val="4"/>
  </w:num>
  <w:num w:numId="42" w16cid:durableId="1975214552">
    <w:abstractNumId w:val="35"/>
  </w:num>
  <w:num w:numId="43" w16cid:durableId="1886719948">
    <w:abstractNumId w:val="16"/>
  </w:num>
  <w:num w:numId="44" w16cid:durableId="129251293">
    <w:abstractNumId w:val="27"/>
  </w:num>
  <w:num w:numId="45" w16cid:durableId="1273976774">
    <w:abstractNumId w:val="6"/>
  </w:num>
  <w:num w:numId="46" w16cid:durableId="371073201">
    <w:abstractNumId w:val="39"/>
  </w:num>
  <w:num w:numId="47" w16cid:durableId="1964924117">
    <w:abstractNumId w:val="8"/>
  </w:num>
  <w:num w:numId="48" w16cid:durableId="263151780">
    <w:abstractNumId w:val="28"/>
  </w:num>
  <w:num w:numId="49" w16cid:durableId="254099954">
    <w:abstractNumId w:val="18"/>
  </w:num>
  <w:num w:numId="50" w16cid:durableId="1338270457">
    <w:abstractNumId w:val="21"/>
  </w:num>
  <w:num w:numId="51" w16cid:durableId="1676153904">
    <w:abstractNumId w:val="17"/>
  </w:num>
  <w:num w:numId="52" w16cid:durableId="1355110168">
    <w:abstractNumId w:val="51"/>
  </w:num>
  <w:num w:numId="53" w16cid:durableId="2057393940">
    <w:abstractNumId w:val="19"/>
  </w:num>
  <w:num w:numId="54" w16cid:durableId="1479423107">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90"/>
    <w:rsid w:val="0000224E"/>
    <w:rsid w:val="00010BAC"/>
    <w:rsid w:val="0001477C"/>
    <w:rsid w:val="00017DD2"/>
    <w:rsid w:val="00031C36"/>
    <w:rsid w:val="00037EFF"/>
    <w:rsid w:val="000410A5"/>
    <w:rsid w:val="0007177F"/>
    <w:rsid w:val="00075A5F"/>
    <w:rsid w:val="00082C66"/>
    <w:rsid w:val="00091ACA"/>
    <w:rsid w:val="00096CA4"/>
    <w:rsid w:val="000A0768"/>
    <w:rsid w:val="000A14ED"/>
    <w:rsid w:val="000A2F2C"/>
    <w:rsid w:val="000D455A"/>
    <w:rsid w:val="000E2521"/>
    <w:rsid w:val="000E5A57"/>
    <w:rsid w:val="000E619B"/>
    <w:rsid w:val="000F1A61"/>
    <w:rsid w:val="000F3AD6"/>
    <w:rsid w:val="000F68F9"/>
    <w:rsid w:val="0011698F"/>
    <w:rsid w:val="0013146F"/>
    <w:rsid w:val="001370EB"/>
    <w:rsid w:val="0014239C"/>
    <w:rsid w:val="0014292F"/>
    <w:rsid w:val="001451AF"/>
    <w:rsid w:val="001456DD"/>
    <w:rsid w:val="00146ACA"/>
    <w:rsid w:val="00163751"/>
    <w:rsid w:val="0017674E"/>
    <w:rsid w:val="00180ADA"/>
    <w:rsid w:val="001848F9"/>
    <w:rsid w:val="00193032"/>
    <w:rsid w:val="00196C54"/>
    <w:rsid w:val="001A0247"/>
    <w:rsid w:val="001B4213"/>
    <w:rsid w:val="001B6224"/>
    <w:rsid w:val="001C319B"/>
    <w:rsid w:val="001C5710"/>
    <w:rsid w:val="001C5F5E"/>
    <w:rsid w:val="001D6072"/>
    <w:rsid w:val="001E2811"/>
    <w:rsid w:val="001E715E"/>
    <w:rsid w:val="001E7CC9"/>
    <w:rsid w:val="001F036D"/>
    <w:rsid w:val="001F0449"/>
    <w:rsid w:val="001F251F"/>
    <w:rsid w:val="001F56EA"/>
    <w:rsid w:val="00201F61"/>
    <w:rsid w:val="00207695"/>
    <w:rsid w:val="00213F7C"/>
    <w:rsid w:val="00222D00"/>
    <w:rsid w:val="002401FD"/>
    <w:rsid w:val="0024555F"/>
    <w:rsid w:val="002536EF"/>
    <w:rsid w:val="00262146"/>
    <w:rsid w:val="002629D1"/>
    <w:rsid w:val="002710D5"/>
    <w:rsid w:val="00281AD5"/>
    <w:rsid w:val="00282F70"/>
    <w:rsid w:val="00287DB8"/>
    <w:rsid w:val="002917E4"/>
    <w:rsid w:val="00295752"/>
    <w:rsid w:val="002A1D9D"/>
    <w:rsid w:val="002B4D34"/>
    <w:rsid w:val="002C447B"/>
    <w:rsid w:val="002C5C81"/>
    <w:rsid w:val="002D71EA"/>
    <w:rsid w:val="002E249B"/>
    <w:rsid w:val="0030291E"/>
    <w:rsid w:val="003071FE"/>
    <w:rsid w:val="00321AA0"/>
    <w:rsid w:val="003226E1"/>
    <w:rsid w:val="00325F0D"/>
    <w:rsid w:val="00341525"/>
    <w:rsid w:val="00350947"/>
    <w:rsid w:val="0038349E"/>
    <w:rsid w:val="003957D2"/>
    <w:rsid w:val="00396D3F"/>
    <w:rsid w:val="003A2ECA"/>
    <w:rsid w:val="003B0444"/>
    <w:rsid w:val="003B3F31"/>
    <w:rsid w:val="003B5940"/>
    <w:rsid w:val="003D314B"/>
    <w:rsid w:val="003D5830"/>
    <w:rsid w:val="003D6F05"/>
    <w:rsid w:val="003D7782"/>
    <w:rsid w:val="003F2AB6"/>
    <w:rsid w:val="003F480D"/>
    <w:rsid w:val="003F5852"/>
    <w:rsid w:val="003F7376"/>
    <w:rsid w:val="004057B4"/>
    <w:rsid w:val="00405AB8"/>
    <w:rsid w:val="00423A1A"/>
    <w:rsid w:val="004254B6"/>
    <w:rsid w:val="00427313"/>
    <w:rsid w:val="00427350"/>
    <w:rsid w:val="004303EF"/>
    <w:rsid w:val="004409B8"/>
    <w:rsid w:val="00443D45"/>
    <w:rsid w:val="00453823"/>
    <w:rsid w:val="00454096"/>
    <w:rsid w:val="004542A1"/>
    <w:rsid w:val="00455DC8"/>
    <w:rsid w:val="00460153"/>
    <w:rsid w:val="00461E8C"/>
    <w:rsid w:val="00471474"/>
    <w:rsid w:val="004A31FA"/>
    <w:rsid w:val="004A683D"/>
    <w:rsid w:val="004D57B0"/>
    <w:rsid w:val="004D76F9"/>
    <w:rsid w:val="004E2DD9"/>
    <w:rsid w:val="004E6CFC"/>
    <w:rsid w:val="004F299E"/>
    <w:rsid w:val="00505DB2"/>
    <w:rsid w:val="00507C64"/>
    <w:rsid w:val="00514FA5"/>
    <w:rsid w:val="00515EDC"/>
    <w:rsid w:val="0052123D"/>
    <w:rsid w:val="00523162"/>
    <w:rsid w:val="00523F61"/>
    <w:rsid w:val="00526368"/>
    <w:rsid w:val="0053655E"/>
    <w:rsid w:val="00540073"/>
    <w:rsid w:val="005564C2"/>
    <w:rsid w:val="0056180E"/>
    <w:rsid w:val="00564327"/>
    <w:rsid w:val="005731F4"/>
    <w:rsid w:val="00575C21"/>
    <w:rsid w:val="0058725E"/>
    <w:rsid w:val="00594C67"/>
    <w:rsid w:val="005B6CFB"/>
    <w:rsid w:val="005C3827"/>
    <w:rsid w:val="005D2392"/>
    <w:rsid w:val="005D715B"/>
    <w:rsid w:val="005F0420"/>
    <w:rsid w:val="00605725"/>
    <w:rsid w:val="006058AB"/>
    <w:rsid w:val="006168A5"/>
    <w:rsid w:val="00617302"/>
    <w:rsid w:val="00620843"/>
    <w:rsid w:val="00621D03"/>
    <w:rsid w:val="006241C8"/>
    <w:rsid w:val="006267A5"/>
    <w:rsid w:val="00630AE0"/>
    <w:rsid w:val="006423D4"/>
    <w:rsid w:val="006454C3"/>
    <w:rsid w:val="006474E5"/>
    <w:rsid w:val="00650729"/>
    <w:rsid w:val="006575F4"/>
    <w:rsid w:val="00662B9C"/>
    <w:rsid w:val="00674C7C"/>
    <w:rsid w:val="006A2F5D"/>
    <w:rsid w:val="006A7818"/>
    <w:rsid w:val="006B5AD6"/>
    <w:rsid w:val="006D28E2"/>
    <w:rsid w:val="006D29C7"/>
    <w:rsid w:val="006E0859"/>
    <w:rsid w:val="006F1AA8"/>
    <w:rsid w:val="00702E94"/>
    <w:rsid w:val="00705A06"/>
    <w:rsid w:val="007105C6"/>
    <w:rsid w:val="00722C47"/>
    <w:rsid w:val="00726D65"/>
    <w:rsid w:val="00727009"/>
    <w:rsid w:val="007272C8"/>
    <w:rsid w:val="00753DCA"/>
    <w:rsid w:val="007719D0"/>
    <w:rsid w:val="00783881"/>
    <w:rsid w:val="0079061B"/>
    <w:rsid w:val="00794FE7"/>
    <w:rsid w:val="007A73D7"/>
    <w:rsid w:val="007A7990"/>
    <w:rsid w:val="007B1CCE"/>
    <w:rsid w:val="007B6352"/>
    <w:rsid w:val="007C27C7"/>
    <w:rsid w:val="007C4A54"/>
    <w:rsid w:val="007E1EB3"/>
    <w:rsid w:val="007F06A6"/>
    <w:rsid w:val="007F6E63"/>
    <w:rsid w:val="00803C7C"/>
    <w:rsid w:val="00807BD8"/>
    <w:rsid w:val="00816B0E"/>
    <w:rsid w:val="00816E32"/>
    <w:rsid w:val="00822B7C"/>
    <w:rsid w:val="008234E7"/>
    <w:rsid w:val="00823CFB"/>
    <w:rsid w:val="00824137"/>
    <w:rsid w:val="00833E2E"/>
    <w:rsid w:val="00842D7F"/>
    <w:rsid w:val="00843535"/>
    <w:rsid w:val="008472C3"/>
    <w:rsid w:val="00847F6E"/>
    <w:rsid w:val="00857E2B"/>
    <w:rsid w:val="00862220"/>
    <w:rsid w:val="008657E0"/>
    <w:rsid w:val="00867039"/>
    <w:rsid w:val="00870F2D"/>
    <w:rsid w:val="00876278"/>
    <w:rsid w:val="0088448D"/>
    <w:rsid w:val="0089087D"/>
    <w:rsid w:val="008942D5"/>
    <w:rsid w:val="00894B6E"/>
    <w:rsid w:val="0089593B"/>
    <w:rsid w:val="008A3E17"/>
    <w:rsid w:val="008B0ED8"/>
    <w:rsid w:val="008C1564"/>
    <w:rsid w:val="008C3F9C"/>
    <w:rsid w:val="008C76F6"/>
    <w:rsid w:val="008D42EF"/>
    <w:rsid w:val="008F34DB"/>
    <w:rsid w:val="008F69AB"/>
    <w:rsid w:val="008F7593"/>
    <w:rsid w:val="0090093B"/>
    <w:rsid w:val="00906881"/>
    <w:rsid w:val="009131B8"/>
    <w:rsid w:val="00920900"/>
    <w:rsid w:val="00921040"/>
    <w:rsid w:val="009263A8"/>
    <w:rsid w:val="0094723B"/>
    <w:rsid w:val="009576F5"/>
    <w:rsid w:val="00963DB5"/>
    <w:rsid w:val="00972EF6"/>
    <w:rsid w:val="00975C31"/>
    <w:rsid w:val="009765C7"/>
    <w:rsid w:val="00980BB4"/>
    <w:rsid w:val="009916BF"/>
    <w:rsid w:val="00991E6E"/>
    <w:rsid w:val="00996670"/>
    <w:rsid w:val="009A232C"/>
    <w:rsid w:val="009A3E90"/>
    <w:rsid w:val="009A710D"/>
    <w:rsid w:val="009B785B"/>
    <w:rsid w:val="009C54C4"/>
    <w:rsid w:val="009D00E5"/>
    <w:rsid w:val="009D2968"/>
    <w:rsid w:val="009D2A6B"/>
    <w:rsid w:val="009D53F3"/>
    <w:rsid w:val="009F47AB"/>
    <w:rsid w:val="009F48B6"/>
    <w:rsid w:val="00A028FE"/>
    <w:rsid w:val="00A07EB2"/>
    <w:rsid w:val="00A151C2"/>
    <w:rsid w:val="00A178DC"/>
    <w:rsid w:val="00A17A91"/>
    <w:rsid w:val="00A26E1F"/>
    <w:rsid w:val="00A334FE"/>
    <w:rsid w:val="00A41627"/>
    <w:rsid w:val="00A43267"/>
    <w:rsid w:val="00A55452"/>
    <w:rsid w:val="00A57680"/>
    <w:rsid w:val="00A7584E"/>
    <w:rsid w:val="00A75862"/>
    <w:rsid w:val="00A7745D"/>
    <w:rsid w:val="00A82AF9"/>
    <w:rsid w:val="00A96EBC"/>
    <w:rsid w:val="00A97EE6"/>
    <w:rsid w:val="00A97F59"/>
    <w:rsid w:val="00AA5D75"/>
    <w:rsid w:val="00AB3187"/>
    <w:rsid w:val="00AD7E07"/>
    <w:rsid w:val="00AE3B01"/>
    <w:rsid w:val="00AE5353"/>
    <w:rsid w:val="00AF21C9"/>
    <w:rsid w:val="00B07E3C"/>
    <w:rsid w:val="00B119F5"/>
    <w:rsid w:val="00B12451"/>
    <w:rsid w:val="00B2010D"/>
    <w:rsid w:val="00B260D1"/>
    <w:rsid w:val="00B27D93"/>
    <w:rsid w:val="00B33ADD"/>
    <w:rsid w:val="00B461E9"/>
    <w:rsid w:val="00B54CF5"/>
    <w:rsid w:val="00B55408"/>
    <w:rsid w:val="00B55A62"/>
    <w:rsid w:val="00B62FC1"/>
    <w:rsid w:val="00B631D2"/>
    <w:rsid w:val="00B65518"/>
    <w:rsid w:val="00B66918"/>
    <w:rsid w:val="00B7558B"/>
    <w:rsid w:val="00B76F2D"/>
    <w:rsid w:val="00B7703A"/>
    <w:rsid w:val="00B84BD6"/>
    <w:rsid w:val="00B97CA3"/>
    <w:rsid w:val="00BA6627"/>
    <w:rsid w:val="00BB0836"/>
    <w:rsid w:val="00BB3BD8"/>
    <w:rsid w:val="00BD1362"/>
    <w:rsid w:val="00BD7DE8"/>
    <w:rsid w:val="00BE1DF5"/>
    <w:rsid w:val="00BE36B6"/>
    <w:rsid w:val="00BE3E69"/>
    <w:rsid w:val="00BF34A3"/>
    <w:rsid w:val="00BF48DC"/>
    <w:rsid w:val="00BF5A21"/>
    <w:rsid w:val="00C038B6"/>
    <w:rsid w:val="00C062E6"/>
    <w:rsid w:val="00C1427E"/>
    <w:rsid w:val="00C245AA"/>
    <w:rsid w:val="00C315AC"/>
    <w:rsid w:val="00C3564D"/>
    <w:rsid w:val="00C40503"/>
    <w:rsid w:val="00C51444"/>
    <w:rsid w:val="00C558D7"/>
    <w:rsid w:val="00C576A3"/>
    <w:rsid w:val="00C74AE8"/>
    <w:rsid w:val="00C809B2"/>
    <w:rsid w:val="00C84B53"/>
    <w:rsid w:val="00CA5665"/>
    <w:rsid w:val="00CA6482"/>
    <w:rsid w:val="00CD7FB6"/>
    <w:rsid w:val="00CE6DAB"/>
    <w:rsid w:val="00CE7C2F"/>
    <w:rsid w:val="00D071C5"/>
    <w:rsid w:val="00D104C7"/>
    <w:rsid w:val="00D26922"/>
    <w:rsid w:val="00D37D63"/>
    <w:rsid w:val="00D477EE"/>
    <w:rsid w:val="00D54973"/>
    <w:rsid w:val="00D61ABA"/>
    <w:rsid w:val="00D81D98"/>
    <w:rsid w:val="00D87FD5"/>
    <w:rsid w:val="00D91EDD"/>
    <w:rsid w:val="00D94BE6"/>
    <w:rsid w:val="00D94FE1"/>
    <w:rsid w:val="00DA1FA9"/>
    <w:rsid w:val="00DA7A18"/>
    <w:rsid w:val="00DC2A3A"/>
    <w:rsid w:val="00DC6215"/>
    <w:rsid w:val="00DC6408"/>
    <w:rsid w:val="00DE418C"/>
    <w:rsid w:val="00E05612"/>
    <w:rsid w:val="00E069DB"/>
    <w:rsid w:val="00E07F72"/>
    <w:rsid w:val="00E12257"/>
    <w:rsid w:val="00E15D53"/>
    <w:rsid w:val="00E313EE"/>
    <w:rsid w:val="00E315BC"/>
    <w:rsid w:val="00E5076D"/>
    <w:rsid w:val="00E5669C"/>
    <w:rsid w:val="00E671CB"/>
    <w:rsid w:val="00E7111C"/>
    <w:rsid w:val="00E7275E"/>
    <w:rsid w:val="00E810B2"/>
    <w:rsid w:val="00EA6ADC"/>
    <w:rsid w:val="00EB54CB"/>
    <w:rsid w:val="00EC4540"/>
    <w:rsid w:val="00ED76BF"/>
    <w:rsid w:val="00ED770F"/>
    <w:rsid w:val="00EE3899"/>
    <w:rsid w:val="00EE3B73"/>
    <w:rsid w:val="00EE5FFD"/>
    <w:rsid w:val="00EF34A5"/>
    <w:rsid w:val="00EF4511"/>
    <w:rsid w:val="00EF597C"/>
    <w:rsid w:val="00EF5A1D"/>
    <w:rsid w:val="00F07A36"/>
    <w:rsid w:val="00F1103B"/>
    <w:rsid w:val="00F11153"/>
    <w:rsid w:val="00F1263B"/>
    <w:rsid w:val="00F148C4"/>
    <w:rsid w:val="00F21A51"/>
    <w:rsid w:val="00F23FED"/>
    <w:rsid w:val="00F3739B"/>
    <w:rsid w:val="00F70A2B"/>
    <w:rsid w:val="00F74450"/>
    <w:rsid w:val="00F87722"/>
    <w:rsid w:val="00F92869"/>
    <w:rsid w:val="00FC3907"/>
    <w:rsid w:val="00FC5DD3"/>
    <w:rsid w:val="00FC7609"/>
    <w:rsid w:val="00FD0CE2"/>
    <w:rsid w:val="00FD1136"/>
    <w:rsid w:val="00FE069E"/>
    <w:rsid w:val="00FE5E7C"/>
    <w:rsid w:val="00FF6456"/>
    <w:rsid w:val="01568480"/>
    <w:rsid w:val="0263D2BE"/>
    <w:rsid w:val="02DCD178"/>
    <w:rsid w:val="040AED41"/>
    <w:rsid w:val="044BEC69"/>
    <w:rsid w:val="068B7358"/>
    <w:rsid w:val="06D7C40F"/>
    <w:rsid w:val="06E584ED"/>
    <w:rsid w:val="08F44033"/>
    <w:rsid w:val="0C04E30A"/>
    <w:rsid w:val="0DF83862"/>
    <w:rsid w:val="0F7CDD7D"/>
    <w:rsid w:val="0F974B9F"/>
    <w:rsid w:val="0FCF9714"/>
    <w:rsid w:val="11015284"/>
    <w:rsid w:val="13AA350F"/>
    <w:rsid w:val="147418E9"/>
    <w:rsid w:val="16930ACC"/>
    <w:rsid w:val="1701DF34"/>
    <w:rsid w:val="176A6AE7"/>
    <w:rsid w:val="1792AC28"/>
    <w:rsid w:val="17D57F27"/>
    <w:rsid w:val="1831A0D3"/>
    <w:rsid w:val="1B3784CC"/>
    <w:rsid w:val="1E582C95"/>
    <w:rsid w:val="1F1B4C82"/>
    <w:rsid w:val="1F3D3CE2"/>
    <w:rsid w:val="2072B04E"/>
    <w:rsid w:val="25D3B4B6"/>
    <w:rsid w:val="26D2DFF6"/>
    <w:rsid w:val="2A2E1B32"/>
    <w:rsid w:val="2A55F936"/>
    <w:rsid w:val="2CEF08B9"/>
    <w:rsid w:val="2D2DE580"/>
    <w:rsid w:val="2D86F663"/>
    <w:rsid w:val="2DBA68D3"/>
    <w:rsid w:val="2E221EF1"/>
    <w:rsid w:val="301056CF"/>
    <w:rsid w:val="32456137"/>
    <w:rsid w:val="32D287C7"/>
    <w:rsid w:val="355B5594"/>
    <w:rsid w:val="384C161D"/>
    <w:rsid w:val="3DCFD842"/>
    <w:rsid w:val="3E9A7264"/>
    <w:rsid w:val="3F154B5F"/>
    <w:rsid w:val="40E37181"/>
    <w:rsid w:val="4187E327"/>
    <w:rsid w:val="42C94D4E"/>
    <w:rsid w:val="42EAA5EF"/>
    <w:rsid w:val="44E9F322"/>
    <w:rsid w:val="457E9647"/>
    <w:rsid w:val="46A72C39"/>
    <w:rsid w:val="471F9609"/>
    <w:rsid w:val="4780BEAC"/>
    <w:rsid w:val="4957D97C"/>
    <w:rsid w:val="4B301969"/>
    <w:rsid w:val="4C166B64"/>
    <w:rsid w:val="4D61D09C"/>
    <w:rsid w:val="4E0CED61"/>
    <w:rsid w:val="501740AB"/>
    <w:rsid w:val="5183F7A0"/>
    <w:rsid w:val="51A2AF72"/>
    <w:rsid w:val="52E65504"/>
    <w:rsid w:val="52FEF96F"/>
    <w:rsid w:val="580D7382"/>
    <w:rsid w:val="59E8AF01"/>
    <w:rsid w:val="5A2E8B60"/>
    <w:rsid w:val="5AABCADA"/>
    <w:rsid w:val="5C742304"/>
    <w:rsid w:val="5CE509D3"/>
    <w:rsid w:val="5D226480"/>
    <w:rsid w:val="5D874C08"/>
    <w:rsid w:val="5F260F2C"/>
    <w:rsid w:val="60C8746B"/>
    <w:rsid w:val="612015DC"/>
    <w:rsid w:val="629799EB"/>
    <w:rsid w:val="641D9FD3"/>
    <w:rsid w:val="65E41AD8"/>
    <w:rsid w:val="664DBDF5"/>
    <w:rsid w:val="67840B27"/>
    <w:rsid w:val="696685B9"/>
    <w:rsid w:val="696E4929"/>
    <w:rsid w:val="6A85B662"/>
    <w:rsid w:val="6C31653A"/>
    <w:rsid w:val="6CB26DC0"/>
    <w:rsid w:val="6E6695FA"/>
    <w:rsid w:val="6E7D0460"/>
    <w:rsid w:val="6F136AB2"/>
    <w:rsid w:val="70A575C6"/>
    <w:rsid w:val="70FA5B3D"/>
    <w:rsid w:val="7171802D"/>
    <w:rsid w:val="72C07A27"/>
    <w:rsid w:val="746761C9"/>
    <w:rsid w:val="74A324F0"/>
    <w:rsid w:val="766056A7"/>
    <w:rsid w:val="76A52900"/>
    <w:rsid w:val="7776E855"/>
    <w:rsid w:val="77F13F8E"/>
    <w:rsid w:val="7854F634"/>
    <w:rsid w:val="7940527A"/>
    <w:rsid w:val="7A33FA58"/>
    <w:rsid w:val="7AC237B9"/>
    <w:rsid w:val="7AE7918A"/>
    <w:rsid w:val="7C35201A"/>
    <w:rsid w:val="7E910EAE"/>
    <w:rsid w:val="7F4224BB"/>
    <w:rsid w:val="7FBA34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84558"/>
  <w15:chartTrackingRefBased/>
  <w15:docId w15:val="{5ABF1D6F-89BD-46D4-91CB-F593E9D2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990"/>
    <w:rPr>
      <w:rFonts w:eastAsiaTheme="majorEastAsia" w:cstheme="majorBidi"/>
      <w:color w:val="272727" w:themeColor="text1" w:themeTint="D8"/>
    </w:rPr>
  </w:style>
  <w:style w:type="paragraph" w:styleId="Title">
    <w:name w:val="Title"/>
    <w:basedOn w:val="Normal"/>
    <w:next w:val="Normal"/>
    <w:link w:val="TitleChar"/>
    <w:qFormat/>
    <w:rsid w:val="007A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7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990"/>
    <w:pPr>
      <w:spacing w:before="160"/>
      <w:jc w:val="center"/>
    </w:pPr>
    <w:rPr>
      <w:i/>
      <w:iCs/>
      <w:color w:val="404040" w:themeColor="text1" w:themeTint="BF"/>
    </w:rPr>
  </w:style>
  <w:style w:type="character" w:customStyle="1" w:styleId="QuoteChar">
    <w:name w:val="Quote Char"/>
    <w:basedOn w:val="DefaultParagraphFont"/>
    <w:link w:val="Quote"/>
    <w:uiPriority w:val="29"/>
    <w:rsid w:val="007A7990"/>
    <w:rPr>
      <w:i/>
      <w:iCs/>
      <w:color w:val="404040" w:themeColor="text1" w:themeTint="BF"/>
    </w:rPr>
  </w:style>
  <w:style w:type="paragraph" w:styleId="ListParagraph">
    <w:name w:val="List Paragraph"/>
    <w:aliases w:val="List not in Table"/>
    <w:basedOn w:val="Normal"/>
    <w:link w:val="ListParagraphChar"/>
    <w:uiPriority w:val="34"/>
    <w:qFormat/>
    <w:rsid w:val="007A7990"/>
    <w:pPr>
      <w:ind w:left="720"/>
      <w:contextualSpacing/>
    </w:pPr>
  </w:style>
  <w:style w:type="character" w:styleId="IntenseEmphasis">
    <w:name w:val="Intense Emphasis"/>
    <w:basedOn w:val="DefaultParagraphFont"/>
    <w:uiPriority w:val="21"/>
    <w:qFormat/>
    <w:rsid w:val="007A7990"/>
    <w:rPr>
      <w:i/>
      <w:iCs/>
      <w:color w:val="2F5496" w:themeColor="accent1" w:themeShade="BF"/>
    </w:rPr>
  </w:style>
  <w:style w:type="paragraph" w:styleId="IntenseQuote">
    <w:name w:val="Intense Quote"/>
    <w:basedOn w:val="Normal"/>
    <w:next w:val="Normal"/>
    <w:link w:val="IntenseQuoteChar"/>
    <w:uiPriority w:val="30"/>
    <w:qFormat/>
    <w:rsid w:val="007A7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990"/>
    <w:rPr>
      <w:i/>
      <w:iCs/>
      <w:color w:val="2F5496" w:themeColor="accent1" w:themeShade="BF"/>
    </w:rPr>
  </w:style>
  <w:style w:type="character" w:styleId="IntenseReference">
    <w:name w:val="Intense Reference"/>
    <w:basedOn w:val="DefaultParagraphFont"/>
    <w:uiPriority w:val="32"/>
    <w:qFormat/>
    <w:rsid w:val="007A7990"/>
    <w:rPr>
      <w:b/>
      <w:bCs/>
      <w:smallCaps/>
      <w:color w:val="2F5496" w:themeColor="accent1" w:themeShade="BF"/>
      <w:spacing w:val="5"/>
    </w:rPr>
  </w:style>
  <w:style w:type="table" w:styleId="TableGrid">
    <w:name w:val="Table Grid"/>
    <w:basedOn w:val="TableNormal"/>
    <w:uiPriority w:val="39"/>
    <w:rsid w:val="007A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9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7990"/>
  </w:style>
  <w:style w:type="paragraph" w:styleId="Footer">
    <w:name w:val="footer"/>
    <w:basedOn w:val="Normal"/>
    <w:link w:val="FooterChar"/>
    <w:uiPriority w:val="99"/>
    <w:unhideWhenUsed/>
    <w:rsid w:val="007A79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7990"/>
  </w:style>
  <w:style w:type="paragraph" w:styleId="Revision">
    <w:name w:val="Revision"/>
    <w:hidden/>
    <w:uiPriority w:val="99"/>
    <w:semiHidden/>
    <w:rsid w:val="003F7376"/>
    <w:pPr>
      <w:spacing w:after="0" w:line="240" w:lineRule="auto"/>
    </w:pPr>
  </w:style>
  <w:style w:type="paragraph" w:styleId="BodyText">
    <w:name w:val="Body Text"/>
    <w:basedOn w:val="Normal"/>
    <w:link w:val="BodyTextChar"/>
    <w:rsid w:val="00FF6456"/>
    <w:pPr>
      <w:spacing w:after="0" w:line="240" w:lineRule="auto"/>
      <w:jc w:val="both"/>
    </w:pPr>
    <w:rPr>
      <w:rFonts w:ascii="Times New Roman" w:eastAsia="Calibri" w:hAnsi="Times New Roman" w:cs="Times New Roman"/>
      <w:kern w:val="0"/>
      <w:sz w:val="24"/>
      <w:szCs w:val="24"/>
      <w:lang w:val="lt-LT"/>
      <w14:ligatures w14:val="none"/>
    </w:rPr>
  </w:style>
  <w:style w:type="character" w:customStyle="1" w:styleId="BodyTextChar">
    <w:name w:val="Body Text Char"/>
    <w:basedOn w:val="DefaultParagraphFont"/>
    <w:link w:val="BodyText"/>
    <w:rsid w:val="00FF6456"/>
    <w:rPr>
      <w:rFonts w:ascii="Times New Roman" w:eastAsia="Calibri" w:hAnsi="Times New Roman" w:cs="Times New Roman"/>
      <w:kern w:val="0"/>
      <w:sz w:val="24"/>
      <w:szCs w:val="24"/>
      <w:lang w:val="lt-LT"/>
      <w14:ligatures w14:val="none"/>
    </w:rPr>
  </w:style>
  <w:style w:type="character" w:styleId="Hyperlink">
    <w:name w:val="Hyperlink"/>
    <w:uiPriority w:val="99"/>
    <w:rsid w:val="00D81D98"/>
    <w:rPr>
      <w:color w:val="0563C1"/>
      <w:u w:val="single"/>
    </w:rPr>
  </w:style>
  <w:style w:type="character" w:customStyle="1" w:styleId="ListParagraphChar">
    <w:name w:val="List Paragraph Char"/>
    <w:aliases w:val="List not in Table Char"/>
    <w:link w:val="ListParagraph"/>
    <w:uiPriority w:val="34"/>
    <w:locked/>
    <w:rsid w:val="00C245AA"/>
  </w:style>
  <w:style w:type="character" w:styleId="CommentReference">
    <w:name w:val="annotation reference"/>
    <w:uiPriority w:val="99"/>
    <w:unhideWhenUsed/>
    <w:rsid w:val="00E313EE"/>
    <w:rPr>
      <w:sz w:val="16"/>
      <w:szCs w:val="16"/>
    </w:rPr>
  </w:style>
  <w:style w:type="paragraph" w:styleId="CommentText">
    <w:name w:val="annotation text"/>
    <w:basedOn w:val="Normal"/>
    <w:link w:val="CommentTextChar"/>
    <w:uiPriority w:val="99"/>
    <w:unhideWhenUsed/>
    <w:rsid w:val="00E313EE"/>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E313EE"/>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6180E"/>
    <w:pPr>
      <w:spacing w:after="160"/>
    </w:pPr>
    <w:rPr>
      <w:rFonts w:asciiTheme="minorHAnsi" w:eastAsiaTheme="minorHAnsi" w:hAnsiTheme="minorHAnsi" w:cstheme="minorBidi"/>
      <w:b/>
      <w:bCs/>
      <w:kern w:val="2"/>
      <w:lang w:val="lv-LV"/>
      <w14:ligatures w14:val="standardContextual"/>
    </w:rPr>
  </w:style>
  <w:style w:type="character" w:customStyle="1" w:styleId="CommentSubjectChar">
    <w:name w:val="Comment Subject Char"/>
    <w:basedOn w:val="CommentTextChar"/>
    <w:link w:val="CommentSubject"/>
    <w:uiPriority w:val="99"/>
    <w:semiHidden/>
    <w:rsid w:val="0056180E"/>
    <w:rPr>
      <w:rFonts w:ascii="Times New Roman" w:eastAsia="Times New Roman"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4542A1"/>
    <w:rPr>
      <w:color w:val="605E5C"/>
      <w:shd w:val="clear" w:color="auto" w:fill="E1DFDD"/>
    </w:rPr>
  </w:style>
  <w:style w:type="paragraph" w:customStyle="1" w:styleId="Stilius">
    <w:name w:val="Stilius"/>
    <w:rsid w:val="00E5076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GB"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gnitisgrup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gnitisgrup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newables.latvia@igniti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gnitisrenewables.com/" TargetMode="External"/><Relationship Id="rId5" Type="http://schemas.openxmlformats.org/officeDocument/2006/relationships/styles" Target="styles.xml"/><Relationship Id="rId15" Type="http://schemas.openxmlformats.org/officeDocument/2006/relationships/hyperlink" Target="mailto:renewables.latvia@ignitis.lv" TargetMode="External"/><Relationship Id="rId10" Type="http://schemas.openxmlformats.org/officeDocument/2006/relationships/hyperlink" Target="http://www.ignitisgrupe.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C3002B50476BB4C89125CE650014FE9" ma:contentTypeVersion="20" ma:contentTypeDescription="Kurkite naują dokumentą." ma:contentTypeScope="" ma:versionID="ae0ba723114d682e55adf0a1fff247dd">
  <xsd:schema xmlns:xsd="http://www.w3.org/2001/XMLSchema" xmlns:xs="http://www.w3.org/2001/XMLSchema" xmlns:p="http://schemas.microsoft.com/office/2006/metadata/properties" xmlns:ns1="http://schemas.microsoft.com/sharepoint/v3" xmlns:ns2="b487c618-8294-4171-aba2-cc3f1e9d930a" xmlns:ns3="3b7c5521-b840-4fb6-b7e5-380cdc78eb5a" targetNamespace="http://schemas.microsoft.com/office/2006/metadata/properties" ma:root="true" ma:fieldsID="bf4c5d7ccf94a3f83e90988820b8a47a" ns1:_="" ns2:_="" ns3:_="">
    <xsd:import namespace="http://schemas.microsoft.com/sharepoint/v3"/>
    <xsd:import namespace="b487c618-8294-4171-aba2-cc3f1e9d930a"/>
    <xsd:import namespace="3b7c5521-b840-4fb6-b7e5-380cdc78e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ddress"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c618-8294-4171-aba2-cc3f1e9d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ddress" ma:index="21" nillable="true" ma:displayName="Address" ma:format="Dropdown" ma:internalName="Addres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ection Status" ma:default="Pending" ma:format="Dropdown" ma:internalName="Sign_x002d_off_x0020_status">
      <xsd:simpleType>
        <xsd:restriction base="dms:Choice">
          <xsd:enumeration value="Completed"/>
          <xsd:enumeration value="In progress"/>
          <xsd:enumeration value="Pending"/>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c5521-b840-4fb6-b7e5-380cdc78eb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e81887f-940e-45c8-a140-31c3b0c17195}" ma:internalName="TaxCatchAll" ma:showField="CatchAllData" ma:web="3b7c5521-b840-4fb6-b7e5-380cdc78e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b7c5521-b840-4fb6-b7e5-380cdc78eb5a" xsi:nil="true"/>
    <lcf76f155ced4ddcb4097134ff3c332f xmlns="b487c618-8294-4171-aba2-cc3f1e9d930a">
      <Terms xmlns="http://schemas.microsoft.com/office/infopath/2007/PartnerControls"/>
    </lcf76f155ced4ddcb4097134ff3c332f>
    <_ip_UnifiedCompliancePolicyProperties xmlns="http://schemas.microsoft.com/sharepoint/v3" xsi:nil="true"/>
    <_Flow_SignoffStatus xmlns="b487c618-8294-4171-aba2-cc3f1e9d930a">Pending</_Flow_SignoffStatus>
    <Address xmlns="b487c618-8294-4171-aba2-cc3f1e9d93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F715C-365E-4F1E-816D-4FDB17F89A70}"/>
</file>

<file path=customXml/itemProps2.xml><?xml version="1.0" encoding="utf-8"?>
<ds:datastoreItem xmlns:ds="http://schemas.openxmlformats.org/officeDocument/2006/customXml" ds:itemID="{2716F9AB-2269-4E53-A0A1-F968CBC6E0C3}">
  <ds:schemaRefs>
    <ds:schemaRef ds:uri="http://schemas.microsoft.com/office/2006/metadata/properties"/>
    <ds:schemaRef ds:uri="http://schemas.microsoft.com/office/infopath/2007/PartnerControls"/>
    <ds:schemaRef ds:uri="http://schemas.microsoft.com/sharepoint/v3"/>
    <ds:schemaRef ds:uri="3b7c5521-b840-4fb6-b7e5-380cdc78eb5a"/>
    <ds:schemaRef ds:uri="b487c618-8294-4171-aba2-cc3f1e9d930a"/>
  </ds:schemaRefs>
</ds:datastoreItem>
</file>

<file path=customXml/itemProps3.xml><?xml version="1.0" encoding="utf-8"?>
<ds:datastoreItem xmlns:ds="http://schemas.openxmlformats.org/officeDocument/2006/customXml" ds:itemID="{28DF8FD9-52FD-4A7D-A550-EB8D59FDADB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7158</Words>
  <Characters>43021</Characters>
  <Application>Microsoft Office Word</Application>
  <DocSecurity>0</DocSecurity>
  <Lines>1344</Lines>
  <Paragraphs>247</Paragraphs>
  <ScaleCrop>false</ScaleCrop>
  <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Ozoliņa</dc:creator>
  <cp:keywords/>
  <dc:description/>
  <cp:lastModifiedBy>Viltė Banelytė</cp:lastModifiedBy>
  <cp:revision>366</cp:revision>
  <dcterms:created xsi:type="dcterms:W3CDTF">2025-06-26T12:27:00Z</dcterms:created>
  <dcterms:modified xsi:type="dcterms:W3CDTF">2025-06-27T06:58:00Z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0x0101006C3002B50476BB4C89125CE650014FE9</vt:lpwstr>
  </property>
  <property fmtid="{D5CDD505-2E9C-101B-9397-08002B2CF9AE}" pid="3" name="GrammarlyDocumentId">
    <vt:lpwstr>623c1195-7100-41c5-b18a-f814911f4f49</vt:lpwstr>
  </property>
  <property fmtid="{D5CDD505-2E9C-101B-9397-08002B2CF9AE}" pid="4" name="MediaServiceImageTags">
    <vt:lpwstr/>
  </property>
</Properties>
</file>